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8CE" w:rsidRPr="002A5EC1" w:rsidRDefault="00394A83" w:rsidP="005628CE">
      <w:pPr>
        <w:spacing w:before="100" w:beforeAutospacing="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394A83" w:rsidRPr="002A5EC1" w:rsidRDefault="00394A83" w:rsidP="00394A83">
      <w:pPr>
        <w:suppressAutoHyphens/>
        <w:jc w:val="center"/>
        <w:rPr>
          <w:b/>
          <w:i/>
          <w:sz w:val="28"/>
          <w:szCs w:val="28"/>
        </w:rPr>
      </w:pPr>
      <w:r w:rsidRPr="002A5EC1">
        <w:rPr>
          <w:b/>
          <w:i/>
          <w:sz w:val="28"/>
          <w:szCs w:val="28"/>
        </w:rPr>
        <w:t xml:space="preserve">Номер административной процедуры по Перечню – </w:t>
      </w:r>
      <w:bookmarkStart w:id="0" w:name="_GoBack"/>
      <w:r w:rsidRPr="002A5EC1">
        <w:rPr>
          <w:b/>
          <w:i/>
          <w:sz w:val="28"/>
          <w:szCs w:val="28"/>
        </w:rPr>
        <w:t>5.</w:t>
      </w:r>
      <w:r>
        <w:rPr>
          <w:b/>
          <w:i/>
          <w:sz w:val="28"/>
          <w:szCs w:val="28"/>
        </w:rPr>
        <w:t>2</w:t>
      </w:r>
      <w:r w:rsidRPr="002A5EC1">
        <w:rPr>
          <w:b/>
          <w:i/>
          <w:sz w:val="28"/>
          <w:szCs w:val="28"/>
        </w:rPr>
        <w:t>.</w:t>
      </w:r>
      <w:bookmarkEnd w:id="0"/>
    </w:p>
    <w:p w:rsidR="00394A83" w:rsidRDefault="00394A83" w:rsidP="00394A83">
      <w:pPr>
        <w:suppressAutoHyphens/>
        <w:jc w:val="center"/>
        <w:rPr>
          <w:b/>
          <w:i/>
          <w:caps/>
          <w:sz w:val="28"/>
          <w:szCs w:val="28"/>
        </w:rPr>
      </w:pPr>
      <w:r w:rsidRPr="002A5EC1">
        <w:rPr>
          <w:b/>
          <w:i/>
          <w:caps/>
          <w:sz w:val="28"/>
          <w:szCs w:val="28"/>
        </w:rPr>
        <w:t xml:space="preserve">РЕГИСТРАЦИЯ </w:t>
      </w:r>
      <w:r>
        <w:rPr>
          <w:b/>
          <w:i/>
          <w:caps/>
          <w:sz w:val="28"/>
          <w:szCs w:val="28"/>
        </w:rPr>
        <w:t>ЗАКЛЮЧЕНИЯ БРАКА</w:t>
      </w:r>
    </w:p>
    <w:p w:rsidR="00394A83" w:rsidRDefault="00394A83" w:rsidP="00394A83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150ACF">
        <w:rPr>
          <w:b/>
          <w:sz w:val="28"/>
          <w:szCs w:val="28"/>
        </w:rPr>
        <w:t>Адрес</w:t>
      </w:r>
      <w:r>
        <w:rPr>
          <w:b/>
          <w:sz w:val="28"/>
          <w:szCs w:val="28"/>
        </w:rPr>
        <w:t xml:space="preserve">  </w:t>
      </w:r>
      <w:r w:rsidRPr="00150ACF">
        <w:rPr>
          <w:b/>
          <w:sz w:val="28"/>
          <w:szCs w:val="28"/>
        </w:rPr>
        <w:t xml:space="preserve"> отдел</w:t>
      </w:r>
      <w:r>
        <w:rPr>
          <w:b/>
          <w:sz w:val="28"/>
          <w:szCs w:val="28"/>
        </w:rPr>
        <w:t>а</w:t>
      </w:r>
      <w:r w:rsidRPr="00150ACF">
        <w:rPr>
          <w:b/>
          <w:sz w:val="28"/>
          <w:szCs w:val="28"/>
        </w:rPr>
        <w:t xml:space="preserve"> загса, номер служебного телефона</w:t>
      </w:r>
      <w:r w:rsidR="002960A3">
        <w:rPr>
          <w:b/>
          <w:sz w:val="28"/>
          <w:szCs w:val="28"/>
        </w:rPr>
        <w:t>:</w:t>
      </w:r>
    </w:p>
    <w:p w:rsidR="002960A3" w:rsidRPr="00605E76" w:rsidRDefault="002960A3" w:rsidP="002960A3">
      <w:pPr>
        <w:spacing w:before="100" w:beforeAutospacing="1" w:after="100" w:afterAutospacing="1"/>
        <w:jc w:val="both"/>
        <w:rPr>
          <w:sz w:val="28"/>
          <w:szCs w:val="28"/>
        </w:rPr>
      </w:pPr>
      <w:r w:rsidRPr="00605E76">
        <w:rPr>
          <w:sz w:val="28"/>
          <w:szCs w:val="28"/>
        </w:rPr>
        <w:t xml:space="preserve">г.п. Россоны, ул. Советская, д.4, </w:t>
      </w:r>
      <w:r w:rsidR="00CA4208">
        <w:rPr>
          <w:sz w:val="28"/>
          <w:szCs w:val="28"/>
        </w:rPr>
        <w:t xml:space="preserve">первый </w:t>
      </w:r>
      <w:r w:rsidR="007C5B2A">
        <w:rPr>
          <w:sz w:val="28"/>
          <w:szCs w:val="28"/>
        </w:rPr>
        <w:t xml:space="preserve"> этаж, кабинет </w:t>
      </w:r>
      <w:r w:rsidR="001E7B68">
        <w:rPr>
          <w:sz w:val="28"/>
          <w:szCs w:val="28"/>
        </w:rPr>
        <w:t xml:space="preserve"> № </w:t>
      </w:r>
      <w:r w:rsidR="00CA4208">
        <w:rPr>
          <w:sz w:val="28"/>
          <w:szCs w:val="28"/>
        </w:rPr>
        <w:t>6</w:t>
      </w:r>
      <w:r>
        <w:rPr>
          <w:sz w:val="28"/>
          <w:szCs w:val="28"/>
        </w:rPr>
        <w:t>, телефон 8 02159 5 12 74</w:t>
      </w:r>
    </w:p>
    <w:p w:rsidR="00394A83" w:rsidRDefault="00394A83" w:rsidP="00394A83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5F5F5F"/>
          <w:sz w:val="21"/>
          <w:szCs w:val="21"/>
        </w:rPr>
      </w:pPr>
      <w:r w:rsidRPr="00605E76">
        <w:rPr>
          <w:b/>
          <w:sz w:val="28"/>
          <w:szCs w:val="28"/>
        </w:rPr>
        <w:t xml:space="preserve">Время приема: </w:t>
      </w:r>
      <w:r>
        <w:rPr>
          <w:rFonts w:ascii="Tahoma" w:hAnsi="Tahoma" w:cs="Tahoma"/>
          <w:color w:val="5F5F5F"/>
          <w:sz w:val="21"/>
          <w:szCs w:val="21"/>
        </w:rPr>
        <w:t xml:space="preserve"> </w:t>
      </w:r>
    </w:p>
    <w:p w:rsidR="00394A83" w:rsidRDefault="00394A83" w:rsidP="00394A8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торник, среда, четверг, суббота – с 8.00 до 17.00</w:t>
      </w:r>
      <w:r>
        <w:rPr>
          <w:color w:val="000000" w:themeColor="text1"/>
          <w:sz w:val="28"/>
          <w:szCs w:val="28"/>
        </w:rPr>
        <w:t xml:space="preserve">,  </w:t>
      </w:r>
      <w:r w:rsidRPr="00605E76">
        <w:rPr>
          <w:color w:val="000000" w:themeColor="text1"/>
          <w:sz w:val="28"/>
          <w:szCs w:val="28"/>
        </w:rPr>
        <w:t>перерыв с 13.00 до 14.00</w:t>
      </w:r>
      <w:r>
        <w:rPr>
          <w:color w:val="000000" w:themeColor="text1"/>
          <w:sz w:val="28"/>
          <w:szCs w:val="28"/>
        </w:rPr>
        <w:t>;</w:t>
      </w:r>
      <w:r w:rsidRPr="00605E7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п</w:t>
      </w:r>
      <w:r w:rsidRPr="00605E76">
        <w:rPr>
          <w:color w:val="000000" w:themeColor="text1"/>
          <w:sz w:val="28"/>
          <w:szCs w:val="28"/>
        </w:rPr>
        <w:t>ятница с 11.00 – до 20.00</w:t>
      </w:r>
      <w:r>
        <w:rPr>
          <w:color w:val="000000" w:themeColor="text1"/>
          <w:sz w:val="28"/>
          <w:szCs w:val="28"/>
        </w:rPr>
        <w:t>,</w:t>
      </w:r>
      <w:r w:rsidRPr="00605E76">
        <w:rPr>
          <w:color w:val="000000" w:themeColor="text1"/>
          <w:sz w:val="28"/>
          <w:szCs w:val="28"/>
        </w:rPr>
        <w:t xml:space="preserve"> перерыв с 13.00 до 14.00</w:t>
      </w:r>
      <w:r>
        <w:rPr>
          <w:color w:val="000000" w:themeColor="text1"/>
          <w:sz w:val="28"/>
          <w:szCs w:val="28"/>
        </w:rPr>
        <w:t>;</w:t>
      </w:r>
    </w:p>
    <w:p w:rsidR="00394A83" w:rsidRPr="00605E76" w:rsidRDefault="00394A83" w:rsidP="00394A83">
      <w:pPr>
        <w:pStyle w:val="a3"/>
        <w:shd w:val="clear" w:color="auto" w:fill="FFFFFF"/>
        <w:spacing w:before="0" w:beforeAutospacing="0" w:after="225" w:afterAutospacing="0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ыходные: воскресенье, понедельник</w:t>
      </w:r>
      <w:r>
        <w:rPr>
          <w:color w:val="000000" w:themeColor="text1"/>
          <w:sz w:val="28"/>
          <w:szCs w:val="28"/>
        </w:rPr>
        <w:t>.</w:t>
      </w:r>
    </w:p>
    <w:p w:rsidR="00394A83" w:rsidRDefault="00394A83" w:rsidP="00394A83">
      <w:pPr>
        <w:spacing w:before="100" w:beforeAutospacing="1" w:after="100" w:afterAutospacing="1"/>
        <w:jc w:val="both"/>
        <w:rPr>
          <w:sz w:val="24"/>
          <w:szCs w:val="24"/>
        </w:rPr>
      </w:pPr>
      <w:r w:rsidRPr="00150AC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Ответственные должностные лица, осуществляющие прием заинтересованных лиц по осуществлению административных процедур в отделе </w:t>
      </w:r>
      <w:r w:rsidR="003762FC">
        <w:rPr>
          <w:b/>
          <w:sz w:val="28"/>
          <w:szCs w:val="28"/>
        </w:rPr>
        <w:t>загса</w:t>
      </w:r>
    </w:p>
    <w:p w:rsidR="003E2FD7" w:rsidRDefault="003E2FD7" w:rsidP="003E2FD7">
      <w:pPr>
        <w:spacing w:before="100" w:beforeAutospacing="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Бийчук Алла Константиновна - начальник отдела загса, в случае временного  отсутствия Бийчук А.К. прием осуществляет главный специалист сектора по работе с обращениями граждан и юридических лиц Таянович </w:t>
      </w:r>
      <w:r w:rsidR="007C5B2A">
        <w:rPr>
          <w:sz w:val="28"/>
          <w:szCs w:val="28"/>
        </w:rPr>
        <w:t>Валентина Ивановна</w:t>
      </w:r>
      <w:r>
        <w:rPr>
          <w:sz w:val="28"/>
          <w:szCs w:val="28"/>
        </w:rPr>
        <w:t xml:space="preserve">, </w:t>
      </w:r>
      <w:r w:rsidR="007C5B2A">
        <w:rPr>
          <w:sz w:val="28"/>
          <w:szCs w:val="28"/>
        </w:rPr>
        <w:t xml:space="preserve"> первый </w:t>
      </w:r>
      <w:r>
        <w:rPr>
          <w:sz w:val="28"/>
          <w:szCs w:val="28"/>
        </w:rPr>
        <w:t xml:space="preserve"> этаж райиспол</w:t>
      </w:r>
      <w:r w:rsidR="003F0595">
        <w:rPr>
          <w:sz w:val="28"/>
          <w:szCs w:val="28"/>
        </w:rPr>
        <w:t xml:space="preserve">кома, кабинет </w:t>
      </w:r>
      <w:r>
        <w:rPr>
          <w:sz w:val="28"/>
          <w:szCs w:val="28"/>
        </w:rPr>
        <w:t xml:space="preserve"> № 18, телефон 8 02159 5 20 45</w:t>
      </w:r>
    </w:p>
    <w:p w:rsidR="00394A83" w:rsidRPr="002A5EC1" w:rsidRDefault="00394A83" w:rsidP="004A0A8F">
      <w:pPr>
        <w:suppressAutoHyphens/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caps/>
          <w:sz w:val="28"/>
          <w:szCs w:val="28"/>
        </w:rPr>
        <w:t xml:space="preserve"> </w:t>
      </w:r>
    </w:p>
    <w:p w:rsidR="004C4AC9" w:rsidRDefault="00394A83" w:rsidP="004A0A8F">
      <w:pPr>
        <w:suppressAutoHyphens/>
        <w:spacing w:line="276" w:lineRule="auto"/>
        <w:jc w:val="center"/>
        <w:rPr>
          <w:b/>
          <w:spacing w:val="-20"/>
          <w:sz w:val="28"/>
          <w:szCs w:val="28"/>
        </w:rPr>
      </w:pPr>
      <w:r w:rsidRPr="002A5EC1">
        <w:rPr>
          <w:b/>
          <w:spacing w:val="-20"/>
          <w:sz w:val="28"/>
          <w:szCs w:val="28"/>
        </w:rPr>
        <w:t>Государственный орган, в который гражданин должен обратиться:</w:t>
      </w:r>
    </w:p>
    <w:p w:rsidR="004C4AC9" w:rsidRDefault="004C4AC9" w:rsidP="004A0A8F">
      <w:pPr>
        <w:suppressAutoHyphens/>
        <w:spacing w:line="276" w:lineRule="auto"/>
        <w:rPr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-</w:t>
      </w:r>
      <w:r w:rsidR="00394A83" w:rsidRPr="002A5EC1">
        <w:rPr>
          <w:b/>
          <w:spacing w:val="-20"/>
          <w:sz w:val="28"/>
          <w:szCs w:val="28"/>
        </w:rPr>
        <w:t xml:space="preserve"> </w:t>
      </w:r>
      <w:r>
        <w:rPr>
          <w:b/>
          <w:spacing w:val="-20"/>
          <w:sz w:val="28"/>
          <w:szCs w:val="28"/>
        </w:rPr>
        <w:t xml:space="preserve"> </w:t>
      </w:r>
      <w:r w:rsidR="00394A83" w:rsidRPr="00DE346A">
        <w:rPr>
          <w:spacing w:val="-20"/>
          <w:sz w:val="28"/>
          <w:szCs w:val="28"/>
        </w:rPr>
        <w:t>орган загса</w:t>
      </w:r>
    </w:p>
    <w:p w:rsidR="0054495C" w:rsidRPr="002A5EC1" w:rsidRDefault="0054495C" w:rsidP="004A0A8F">
      <w:pPr>
        <w:suppressAutoHyphens/>
        <w:spacing w:line="276" w:lineRule="auto"/>
        <w:rPr>
          <w:b/>
          <w:i/>
          <w:sz w:val="28"/>
          <w:szCs w:val="28"/>
        </w:rPr>
      </w:pPr>
    </w:p>
    <w:p w:rsidR="004C4AC9" w:rsidRDefault="004C4AC9" w:rsidP="004A0A8F">
      <w:pPr>
        <w:suppressAutoHyphens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394A83" w:rsidRPr="004C4AC9" w:rsidRDefault="00394A83" w:rsidP="00EF38A4">
      <w:pPr>
        <w:suppressAutoHyphens/>
        <w:spacing w:line="276" w:lineRule="auto"/>
        <w:jc w:val="both"/>
        <w:rPr>
          <w:spacing w:val="-20"/>
          <w:sz w:val="28"/>
          <w:szCs w:val="28"/>
        </w:rPr>
      </w:pPr>
      <w:r w:rsidRPr="002A5EC1">
        <w:rPr>
          <w:b/>
          <w:i/>
          <w:spacing w:val="-20"/>
          <w:sz w:val="28"/>
          <w:szCs w:val="28"/>
        </w:rPr>
        <w:t xml:space="preserve">-  </w:t>
      </w:r>
      <w:r w:rsidRPr="004C4AC9">
        <w:rPr>
          <w:spacing w:val="-20"/>
          <w:sz w:val="28"/>
          <w:szCs w:val="28"/>
        </w:rPr>
        <w:t>совместное</w:t>
      </w:r>
      <w:r w:rsidR="00316257">
        <w:rPr>
          <w:spacing w:val="-20"/>
          <w:sz w:val="28"/>
          <w:szCs w:val="28"/>
        </w:rPr>
        <w:t xml:space="preserve"> письменное </w:t>
      </w:r>
      <w:r w:rsidRPr="004C4AC9">
        <w:rPr>
          <w:spacing w:val="-20"/>
          <w:sz w:val="28"/>
          <w:szCs w:val="28"/>
        </w:rPr>
        <w:t xml:space="preserve"> з</w:t>
      </w:r>
      <w:r w:rsidR="00316257">
        <w:rPr>
          <w:spacing w:val="-20"/>
          <w:sz w:val="28"/>
          <w:szCs w:val="28"/>
        </w:rPr>
        <w:t>аявление лиц, вступающих в брак, регистрация заключения брака через представителя не допускается;</w:t>
      </w:r>
    </w:p>
    <w:p w:rsidR="00394A83" w:rsidRPr="004C4AC9" w:rsidRDefault="00394A83" w:rsidP="00EF38A4">
      <w:pPr>
        <w:suppressAutoHyphens/>
        <w:spacing w:line="276" w:lineRule="auto"/>
        <w:jc w:val="both"/>
        <w:rPr>
          <w:spacing w:val="-20"/>
          <w:sz w:val="28"/>
          <w:szCs w:val="28"/>
        </w:rPr>
      </w:pPr>
      <w:r w:rsidRPr="004C4AC9">
        <w:rPr>
          <w:spacing w:val="-20"/>
          <w:sz w:val="28"/>
          <w:szCs w:val="28"/>
        </w:rPr>
        <w:t>-  паспорта</w:t>
      </w:r>
      <w:r w:rsidR="00316257">
        <w:rPr>
          <w:spacing w:val="-20"/>
          <w:sz w:val="28"/>
          <w:szCs w:val="28"/>
        </w:rPr>
        <w:t xml:space="preserve"> </w:t>
      </w:r>
      <w:r w:rsidRPr="004C4AC9">
        <w:rPr>
          <w:spacing w:val="-20"/>
          <w:sz w:val="28"/>
          <w:szCs w:val="28"/>
        </w:rPr>
        <w:t xml:space="preserve"> или иные документы, удостоверяющие личность лиц, вступающих в брак;</w:t>
      </w:r>
    </w:p>
    <w:p w:rsidR="00394A83" w:rsidRPr="004C4AC9" w:rsidRDefault="00394A83" w:rsidP="00EF38A4">
      <w:pPr>
        <w:suppressAutoHyphens/>
        <w:spacing w:line="276" w:lineRule="auto"/>
        <w:jc w:val="both"/>
        <w:rPr>
          <w:spacing w:val="-20"/>
          <w:sz w:val="18"/>
          <w:szCs w:val="18"/>
        </w:rPr>
      </w:pPr>
    </w:p>
    <w:p w:rsidR="00394A83" w:rsidRPr="004C4AC9" w:rsidRDefault="00394A83" w:rsidP="00EF38A4">
      <w:pPr>
        <w:suppressAutoHyphens/>
        <w:spacing w:line="276" w:lineRule="auto"/>
        <w:jc w:val="both"/>
        <w:rPr>
          <w:spacing w:val="-20"/>
          <w:sz w:val="28"/>
          <w:szCs w:val="28"/>
        </w:rPr>
      </w:pPr>
      <w:r w:rsidRPr="004C4AC9">
        <w:rPr>
          <w:spacing w:val="-20"/>
          <w:sz w:val="28"/>
          <w:szCs w:val="28"/>
        </w:rPr>
        <w:t xml:space="preserve">-  заявление о снижении брачного возраста, решение  органов </w:t>
      </w:r>
      <w:r w:rsidR="00BD34FA">
        <w:rPr>
          <w:spacing w:val="-20"/>
          <w:sz w:val="28"/>
          <w:szCs w:val="28"/>
          <w:lang w:val="be-BY"/>
        </w:rPr>
        <w:t xml:space="preserve"> </w:t>
      </w:r>
      <w:r w:rsidRPr="004C4AC9">
        <w:rPr>
          <w:spacing w:val="-20"/>
          <w:sz w:val="28"/>
          <w:szCs w:val="28"/>
        </w:rPr>
        <w:t>опеки</w:t>
      </w:r>
      <w:r w:rsidR="00BD34FA">
        <w:rPr>
          <w:spacing w:val="-20"/>
          <w:sz w:val="28"/>
          <w:szCs w:val="28"/>
          <w:lang w:val="be-BY"/>
        </w:rPr>
        <w:t xml:space="preserve"> </w:t>
      </w:r>
      <w:r w:rsidRPr="004C4AC9">
        <w:rPr>
          <w:spacing w:val="-20"/>
          <w:sz w:val="28"/>
          <w:szCs w:val="28"/>
        </w:rPr>
        <w:t xml:space="preserve"> и попечительства</w:t>
      </w:r>
      <w:r w:rsidR="00BD34FA">
        <w:rPr>
          <w:spacing w:val="-20"/>
          <w:sz w:val="28"/>
          <w:szCs w:val="28"/>
          <w:lang w:val="be-BY"/>
        </w:rPr>
        <w:t xml:space="preserve"> </w:t>
      </w:r>
      <w:r w:rsidRPr="004C4AC9">
        <w:rPr>
          <w:spacing w:val="-20"/>
          <w:sz w:val="28"/>
          <w:szCs w:val="28"/>
        </w:rPr>
        <w:t xml:space="preserve"> либо копия решения суда об объявлении  несовершеннолетнего  полностью дееспособным (эмансипация), медицинская справка о состоянии здоровья  (подтверждающая беременность) лица, вступающего в брак, - для лица, не достигшего 18-летнего возраста;</w:t>
      </w:r>
    </w:p>
    <w:p w:rsidR="00394A83" w:rsidRPr="004C4AC9" w:rsidRDefault="00394A83" w:rsidP="00EF38A4">
      <w:pPr>
        <w:suppressAutoHyphens/>
        <w:spacing w:line="276" w:lineRule="auto"/>
        <w:jc w:val="both"/>
        <w:rPr>
          <w:spacing w:val="-20"/>
          <w:sz w:val="18"/>
          <w:szCs w:val="18"/>
        </w:rPr>
      </w:pPr>
    </w:p>
    <w:p w:rsidR="00394A83" w:rsidRPr="004C4AC9" w:rsidRDefault="00394A83" w:rsidP="00EF38A4">
      <w:pPr>
        <w:suppressAutoHyphens/>
        <w:spacing w:line="276" w:lineRule="auto"/>
        <w:jc w:val="both"/>
        <w:rPr>
          <w:spacing w:val="-20"/>
          <w:sz w:val="28"/>
          <w:szCs w:val="28"/>
        </w:rPr>
      </w:pPr>
      <w:r w:rsidRPr="004C4AC9">
        <w:rPr>
          <w:spacing w:val="-20"/>
          <w:sz w:val="28"/>
          <w:szCs w:val="28"/>
        </w:rPr>
        <w:t>-  заявление лиц, вступающих в брак, о сокращении срока заключения брака с  указанием особых обстоятельств, по которым необходимо сокращение срока заключения брака, и документы, являющиеся основанием для сокращения данного срока, - в случае сокращения срока заключения брака;</w:t>
      </w:r>
    </w:p>
    <w:p w:rsidR="00394A83" w:rsidRPr="004C4AC9" w:rsidRDefault="00394A83" w:rsidP="00EF38A4">
      <w:pPr>
        <w:suppressAutoHyphens/>
        <w:spacing w:line="276" w:lineRule="auto"/>
        <w:jc w:val="both"/>
        <w:rPr>
          <w:spacing w:val="-20"/>
          <w:sz w:val="18"/>
          <w:szCs w:val="18"/>
        </w:rPr>
      </w:pPr>
    </w:p>
    <w:p w:rsidR="00394A83" w:rsidRPr="004C4AC9" w:rsidRDefault="00394A83" w:rsidP="002960A3">
      <w:pPr>
        <w:suppressAutoHyphens/>
        <w:spacing w:line="276" w:lineRule="auto"/>
        <w:jc w:val="both"/>
        <w:rPr>
          <w:spacing w:val="-20"/>
          <w:sz w:val="18"/>
          <w:szCs w:val="18"/>
        </w:rPr>
      </w:pPr>
      <w:r w:rsidRPr="004C4AC9">
        <w:rPr>
          <w:spacing w:val="-20"/>
          <w:sz w:val="28"/>
          <w:szCs w:val="28"/>
        </w:rPr>
        <w:t>-  заявление лиц, вступающих в брак, с указанием  уважительных причин, по которым  они не могут прибыть в орган загса для  регистрации  заключения брака, - в случае регистрации заключения брака вне помещения органа загса;</w:t>
      </w:r>
    </w:p>
    <w:p w:rsidR="00394A83" w:rsidRPr="004C4AC9" w:rsidRDefault="00394A83" w:rsidP="00EF38A4">
      <w:pPr>
        <w:suppressAutoHyphens/>
        <w:spacing w:line="276" w:lineRule="auto"/>
        <w:jc w:val="both"/>
        <w:rPr>
          <w:spacing w:val="-20"/>
          <w:sz w:val="18"/>
          <w:szCs w:val="18"/>
        </w:rPr>
      </w:pPr>
      <w:r w:rsidRPr="004C4AC9">
        <w:rPr>
          <w:spacing w:val="-20"/>
          <w:sz w:val="28"/>
          <w:szCs w:val="28"/>
        </w:rPr>
        <w:t>-  копия решения суда об установлении факта состояния в фактических брачных отношениях, возникших до 8 июля 1944</w:t>
      </w:r>
      <w:r w:rsidR="00EF38A4">
        <w:rPr>
          <w:spacing w:val="-20"/>
          <w:sz w:val="28"/>
          <w:szCs w:val="28"/>
        </w:rPr>
        <w:t xml:space="preserve"> </w:t>
      </w:r>
      <w:r w:rsidRPr="004C4AC9">
        <w:rPr>
          <w:spacing w:val="-20"/>
          <w:sz w:val="28"/>
          <w:szCs w:val="28"/>
        </w:rPr>
        <w:t> г., – в случае регистрации заключения брака на основании такого решения суда;</w:t>
      </w:r>
    </w:p>
    <w:p w:rsidR="00394A83" w:rsidRPr="004C4AC9" w:rsidRDefault="00394A83" w:rsidP="00EF38A4">
      <w:pPr>
        <w:suppressAutoHyphens/>
        <w:spacing w:line="276" w:lineRule="auto"/>
        <w:jc w:val="both"/>
        <w:rPr>
          <w:spacing w:val="-20"/>
          <w:sz w:val="28"/>
          <w:szCs w:val="28"/>
          <w:u w:val="single"/>
        </w:rPr>
      </w:pPr>
      <w:r w:rsidRPr="004C4AC9">
        <w:rPr>
          <w:spacing w:val="-20"/>
          <w:sz w:val="28"/>
          <w:szCs w:val="28"/>
        </w:rPr>
        <w:lastRenderedPageBreak/>
        <w:t>-  документ, подтверждающий внесение платы;</w:t>
      </w:r>
    </w:p>
    <w:p w:rsidR="00394A83" w:rsidRPr="00EF38A4" w:rsidRDefault="00394A83" w:rsidP="00EF38A4">
      <w:pPr>
        <w:suppressAutoHyphens/>
        <w:spacing w:line="276" w:lineRule="auto"/>
        <w:jc w:val="both"/>
        <w:rPr>
          <w:b/>
          <w:spacing w:val="-20"/>
          <w:sz w:val="28"/>
          <w:szCs w:val="28"/>
          <w:u w:val="single"/>
        </w:rPr>
      </w:pPr>
      <w:r w:rsidRPr="00EF38A4">
        <w:rPr>
          <w:b/>
          <w:spacing w:val="-20"/>
          <w:sz w:val="28"/>
          <w:szCs w:val="28"/>
        </w:rPr>
        <w:t>помимо указанных документов лицами, вступающими в брак, представляютс</w:t>
      </w:r>
      <w:r w:rsidR="00EF38A4" w:rsidRPr="00EF38A4">
        <w:rPr>
          <w:b/>
          <w:spacing w:val="-20"/>
          <w:sz w:val="28"/>
          <w:szCs w:val="28"/>
        </w:rPr>
        <w:t>я:</w:t>
      </w:r>
    </w:p>
    <w:p w:rsidR="00394A83" w:rsidRPr="004C4AC9" w:rsidRDefault="00394A83" w:rsidP="00EF38A4">
      <w:pPr>
        <w:suppressAutoHyphens/>
        <w:spacing w:line="276" w:lineRule="auto"/>
        <w:rPr>
          <w:spacing w:val="-20"/>
          <w:sz w:val="28"/>
          <w:szCs w:val="28"/>
        </w:rPr>
      </w:pPr>
      <w:r w:rsidRPr="00BD34FA">
        <w:rPr>
          <w:b/>
          <w:i/>
          <w:spacing w:val="-20"/>
          <w:sz w:val="28"/>
          <w:szCs w:val="28"/>
        </w:rPr>
        <w:t>гражданами</w:t>
      </w:r>
      <w:r w:rsidR="00EF38A4" w:rsidRPr="00BD34FA">
        <w:rPr>
          <w:b/>
          <w:i/>
          <w:spacing w:val="-20"/>
          <w:sz w:val="28"/>
          <w:szCs w:val="28"/>
        </w:rPr>
        <w:t xml:space="preserve">  Республики Беларусь</w:t>
      </w:r>
      <w:r w:rsidRPr="00BD34FA">
        <w:rPr>
          <w:b/>
          <w:i/>
          <w:spacing w:val="-20"/>
          <w:sz w:val="28"/>
          <w:szCs w:val="28"/>
        </w:rPr>
        <w:t>:</w:t>
      </w:r>
      <w:r w:rsidRPr="00EF38A4">
        <w:rPr>
          <w:spacing w:val="-20"/>
          <w:sz w:val="28"/>
          <w:szCs w:val="28"/>
        </w:rPr>
        <w:br/>
      </w:r>
      <w:r w:rsidRPr="004C4AC9">
        <w:rPr>
          <w:spacing w:val="-20"/>
          <w:sz w:val="28"/>
          <w:szCs w:val="28"/>
        </w:rPr>
        <w:t>-  вид на жительство,</w:t>
      </w:r>
      <w:r w:rsidR="008226CC">
        <w:rPr>
          <w:spacing w:val="-20"/>
          <w:sz w:val="28"/>
          <w:szCs w:val="28"/>
        </w:rPr>
        <w:t xml:space="preserve">  </w:t>
      </w:r>
      <w:r w:rsidRPr="004C4AC9">
        <w:rPr>
          <w:spacing w:val="-20"/>
          <w:sz w:val="28"/>
          <w:szCs w:val="28"/>
        </w:rPr>
        <w:t xml:space="preserve"> выданный </w:t>
      </w:r>
      <w:r w:rsidR="008226CC">
        <w:rPr>
          <w:spacing w:val="-20"/>
          <w:sz w:val="28"/>
          <w:szCs w:val="28"/>
        </w:rPr>
        <w:t xml:space="preserve">   </w:t>
      </w:r>
      <w:r w:rsidRPr="004C4AC9">
        <w:rPr>
          <w:spacing w:val="-20"/>
          <w:sz w:val="28"/>
          <w:szCs w:val="28"/>
        </w:rPr>
        <w:t>компетентным</w:t>
      </w:r>
      <w:r w:rsidR="008226CC">
        <w:rPr>
          <w:spacing w:val="-20"/>
          <w:sz w:val="28"/>
          <w:szCs w:val="28"/>
        </w:rPr>
        <w:t xml:space="preserve">  </w:t>
      </w:r>
      <w:r w:rsidRPr="004C4AC9">
        <w:rPr>
          <w:spacing w:val="-20"/>
          <w:sz w:val="28"/>
          <w:szCs w:val="28"/>
        </w:rPr>
        <w:t xml:space="preserve"> органом </w:t>
      </w:r>
      <w:r w:rsidR="008226CC">
        <w:rPr>
          <w:spacing w:val="-20"/>
          <w:sz w:val="28"/>
          <w:szCs w:val="28"/>
        </w:rPr>
        <w:t xml:space="preserve">    </w:t>
      </w:r>
      <w:r w:rsidRPr="004C4AC9">
        <w:rPr>
          <w:spacing w:val="-20"/>
          <w:sz w:val="28"/>
          <w:szCs w:val="28"/>
        </w:rPr>
        <w:t xml:space="preserve">государства  </w:t>
      </w:r>
      <w:r w:rsidR="008226CC">
        <w:rPr>
          <w:spacing w:val="-20"/>
          <w:sz w:val="28"/>
          <w:szCs w:val="28"/>
        </w:rPr>
        <w:t xml:space="preserve">  </w:t>
      </w:r>
      <w:r w:rsidRPr="004C4AC9">
        <w:rPr>
          <w:spacing w:val="-20"/>
          <w:sz w:val="28"/>
          <w:szCs w:val="28"/>
        </w:rPr>
        <w:t>постоянного</w:t>
      </w:r>
      <w:r w:rsidR="008226CC">
        <w:rPr>
          <w:spacing w:val="-20"/>
          <w:sz w:val="28"/>
          <w:szCs w:val="28"/>
        </w:rPr>
        <w:t xml:space="preserve"> </w:t>
      </w:r>
      <w:r w:rsidRPr="004C4AC9">
        <w:rPr>
          <w:spacing w:val="-20"/>
          <w:sz w:val="28"/>
          <w:szCs w:val="28"/>
        </w:rPr>
        <w:t xml:space="preserve">  проживания, – в случае, </w:t>
      </w:r>
      <w:r w:rsidR="008226CC">
        <w:rPr>
          <w:spacing w:val="-20"/>
          <w:sz w:val="28"/>
          <w:szCs w:val="28"/>
        </w:rPr>
        <w:t xml:space="preserve">  </w:t>
      </w:r>
      <w:r w:rsidRPr="004C4AC9">
        <w:rPr>
          <w:spacing w:val="-20"/>
          <w:sz w:val="28"/>
          <w:szCs w:val="28"/>
        </w:rPr>
        <w:t>если</w:t>
      </w:r>
      <w:r w:rsidR="008226CC">
        <w:rPr>
          <w:spacing w:val="-20"/>
          <w:sz w:val="28"/>
          <w:szCs w:val="28"/>
        </w:rPr>
        <w:t xml:space="preserve">  </w:t>
      </w:r>
      <w:r w:rsidRPr="004C4AC9">
        <w:rPr>
          <w:spacing w:val="-20"/>
          <w:sz w:val="28"/>
          <w:szCs w:val="28"/>
        </w:rPr>
        <w:t xml:space="preserve"> гражданин </w:t>
      </w:r>
      <w:r w:rsidR="008226CC">
        <w:rPr>
          <w:spacing w:val="-20"/>
          <w:sz w:val="28"/>
          <w:szCs w:val="28"/>
        </w:rPr>
        <w:t xml:space="preserve">   </w:t>
      </w:r>
      <w:r w:rsidRPr="004C4AC9">
        <w:rPr>
          <w:spacing w:val="-20"/>
          <w:sz w:val="28"/>
          <w:szCs w:val="28"/>
        </w:rPr>
        <w:t>Республики</w:t>
      </w:r>
      <w:r w:rsidR="008226CC">
        <w:rPr>
          <w:spacing w:val="-20"/>
          <w:sz w:val="28"/>
          <w:szCs w:val="28"/>
        </w:rPr>
        <w:t xml:space="preserve">  </w:t>
      </w:r>
      <w:r w:rsidRPr="004C4AC9">
        <w:rPr>
          <w:spacing w:val="-20"/>
          <w:sz w:val="28"/>
          <w:szCs w:val="28"/>
        </w:rPr>
        <w:t xml:space="preserve"> Беларусь </w:t>
      </w:r>
      <w:r w:rsidR="008226CC">
        <w:rPr>
          <w:spacing w:val="-20"/>
          <w:sz w:val="28"/>
          <w:szCs w:val="28"/>
        </w:rPr>
        <w:t xml:space="preserve"> п</w:t>
      </w:r>
      <w:r w:rsidRPr="004C4AC9">
        <w:rPr>
          <w:spacing w:val="-20"/>
          <w:sz w:val="28"/>
          <w:szCs w:val="28"/>
        </w:rPr>
        <w:t xml:space="preserve">остоянно проживает за пределами </w:t>
      </w:r>
      <w:r w:rsidR="008226CC">
        <w:rPr>
          <w:spacing w:val="-20"/>
          <w:sz w:val="28"/>
          <w:szCs w:val="28"/>
        </w:rPr>
        <w:t xml:space="preserve">  </w:t>
      </w:r>
      <w:r w:rsidRPr="004C4AC9">
        <w:rPr>
          <w:spacing w:val="-20"/>
          <w:sz w:val="28"/>
          <w:szCs w:val="28"/>
        </w:rPr>
        <w:t xml:space="preserve">Республики </w:t>
      </w:r>
      <w:r w:rsidR="008226CC">
        <w:rPr>
          <w:spacing w:val="-20"/>
          <w:sz w:val="28"/>
          <w:szCs w:val="28"/>
        </w:rPr>
        <w:t xml:space="preserve">  </w:t>
      </w:r>
      <w:r w:rsidRPr="004C4AC9">
        <w:rPr>
          <w:spacing w:val="-20"/>
          <w:sz w:val="28"/>
          <w:szCs w:val="28"/>
        </w:rPr>
        <w:t>Беларусь;</w:t>
      </w:r>
      <w:r w:rsidRPr="004C4AC9">
        <w:rPr>
          <w:spacing w:val="-20"/>
          <w:sz w:val="28"/>
          <w:szCs w:val="28"/>
        </w:rPr>
        <w:br/>
        <w:t>-  документ</w:t>
      </w:r>
      <w:r w:rsidR="008226CC">
        <w:rPr>
          <w:spacing w:val="-20"/>
          <w:sz w:val="28"/>
          <w:szCs w:val="28"/>
        </w:rPr>
        <w:t xml:space="preserve">     </w:t>
      </w:r>
      <w:r w:rsidRPr="004C4AC9">
        <w:rPr>
          <w:spacing w:val="-20"/>
          <w:sz w:val="28"/>
          <w:szCs w:val="28"/>
        </w:rPr>
        <w:t>об отсутствии</w:t>
      </w:r>
      <w:r w:rsidR="008226CC">
        <w:rPr>
          <w:spacing w:val="-20"/>
          <w:sz w:val="28"/>
          <w:szCs w:val="28"/>
        </w:rPr>
        <w:t xml:space="preserve">   </w:t>
      </w:r>
      <w:r w:rsidRPr="004C4AC9">
        <w:rPr>
          <w:spacing w:val="-20"/>
          <w:sz w:val="28"/>
          <w:szCs w:val="28"/>
        </w:rPr>
        <w:t xml:space="preserve"> зарегистрированного</w:t>
      </w:r>
      <w:r w:rsidR="008226CC">
        <w:rPr>
          <w:spacing w:val="-20"/>
          <w:sz w:val="28"/>
          <w:szCs w:val="28"/>
        </w:rPr>
        <w:t xml:space="preserve">  </w:t>
      </w:r>
      <w:r w:rsidRPr="004C4AC9">
        <w:rPr>
          <w:spacing w:val="-20"/>
          <w:sz w:val="28"/>
          <w:szCs w:val="28"/>
        </w:rPr>
        <w:t xml:space="preserve"> брака</w:t>
      </w:r>
      <w:r w:rsidR="00D93EA4">
        <w:rPr>
          <w:spacing w:val="-20"/>
          <w:sz w:val="28"/>
          <w:szCs w:val="28"/>
        </w:rPr>
        <w:t xml:space="preserve">  </w:t>
      </w:r>
      <w:r w:rsidR="008226CC">
        <w:rPr>
          <w:spacing w:val="-20"/>
          <w:sz w:val="28"/>
          <w:szCs w:val="28"/>
        </w:rPr>
        <w:t xml:space="preserve"> </w:t>
      </w:r>
      <w:r w:rsidRPr="004C4AC9">
        <w:rPr>
          <w:spacing w:val="-20"/>
          <w:sz w:val="28"/>
          <w:szCs w:val="28"/>
        </w:rPr>
        <w:t xml:space="preserve"> с</w:t>
      </w:r>
      <w:r w:rsidR="008226CC">
        <w:rPr>
          <w:spacing w:val="-20"/>
          <w:sz w:val="28"/>
          <w:szCs w:val="28"/>
        </w:rPr>
        <w:t xml:space="preserve"> </w:t>
      </w:r>
      <w:r w:rsidRPr="004C4AC9">
        <w:rPr>
          <w:spacing w:val="-20"/>
          <w:sz w:val="28"/>
          <w:szCs w:val="28"/>
        </w:rPr>
        <w:t xml:space="preserve"> другим </w:t>
      </w:r>
      <w:r w:rsidR="008226CC">
        <w:rPr>
          <w:spacing w:val="-20"/>
          <w:sz w:val="28"/>
          <w:szCs w:val="28"/>
        </w:rPr>
        <w:t xml:space="preserve"> </w:t>
      </w:r>
      <w:r w:rsidRPr="004C4AC9">
        <w:rPr>
          <w:spacing w:val="-20"/>
          <w:sz w:val="28"/>
          <w:szCs w:val="28"/>
        </w:rPr>
        <w:t>лицом</w:t>
      </w:r>
      <w:r w:rsidR="008226CC">
        <w:rPr>
          <w:spacing w:val="-20"/>
          <w:sz w:val="28"/>
          <w:szCs w:val="28"/>
        </w:rPr>
        <w:t xml:space="preserve">   </w:t>
      </w:r>
      <w:r w:rsidRPr="004C4AC9">
        <w:rPr>
          <w:spacing w:val="-20"/>
          <w:sz w:val="28"/>
          <w:szCs w:val="28"/>
        </w:rPr>
        <w:t xml:space="preserve"> </w:t>
      </w:r>
      <w:r w:rsidR="008226CC">
        <w:rPr>
          <w:spacing w:val="-20"/>
          <w:sz w:val="28"/>
          <w:szCs w:val="28"/>
        </w:rPr>
        <w:t xml:space="preserve">  </w:t>
      </w:r>
      <w:r w:rsidRPr="004C4AC9">
        <w:rPr>
          <w:spacing w:val="-20"/>
          <w:sz w:val="28"/>
          <w:szCs w:val="28"/>
        </w:rPr>
        <w:t xml:space="preserve">выданный компетентным </w:t>
      </w:r>
      <w:r w:rsidR="00D93EA4">
        <w:rPr>
          <w:spacing w:val="-20"/>
          <w:sz w:val="28"/>
          <w:szCs w:val="28"/>
        </w:rPr>
        <w:t xml:space="preserve">   </w:t>
      </w:r>
      <w:r w:rsidRPr="004C4AC9">
        <w:rPr>
          <w:spacing w:val="-20"/>
          <w:sz w:val="28"/>
          <w:szCs w:val="28"/>
        </w:rPr>
        <w:t xml:space="preserve">органом </w:t>
      </w:r>
      <w:r w:rsidR="00BD34FA">
        <w:rPr>
          <w:spacing w:val="-20"/>
          <w:sz w:val="28"/>
          <w:szCs w:val="28"/>
          <w:lang w:val="be-BY"/>
        </w:rPr>
        <w:t xml:space="preserve"> </w:t>
      </w:r>
      <w:r w:rsidRPr="004C4AC9">
        <w:rPr>
          <w:spacing w:val="-20"/>
          <w:sz w:val="28"/>
          <w:szCs w:val="28"/>
        </w:rPr>
        <w:t xml:space="preserve">государства </w:t>
      </w:r>
      <w:r w:rsidR="00BD34FA">
        <w:rPr>
          <w:spacing w:val="-20"/>
          <w:sz w:val="28"/>
          <w:szCs w:val="28"/>
          <w:lang w:val="be-BY"/>
        </w:rPr>
        <w:t xml:space="preserve"> </w:t>
      </w:r>
      <w:r w:rsidRPr="004C4AC9">
        <w:rPr>
          <w:spacing w:val="-20"/>
          <w:sz w:val="28"/>
          <w:szCs w:val="28"/>
        </w:rPr>
        <w:t>постоянного проживания, – в случае, если гражданин Республики Беларусь постоянно проживает за пределами Республики Беларусь;</w:t>
      </w:r>
    </w:p>
    <w:p w:rsidR="00394A83" w:rsidRPr="004C4AC9" w:rsidRDefault="00394A83" w:rsidP="00EF38A4">
      <w:pPr>
        <w:suppressAutoHyphens/>
        <w:spacing w:line="276" w:lineRule="auto"/>
        <w:jc w:val="both"/>
        <w:rPr>
          <w:spacing w:val="-20"/>
          <w:sz w:val="28"/>
          <w:szCs w:val="28"/>
        </w:rPr>
      </w:pPr>
      <w:r w:rsidRPr="004C4AC9">
        <w:rPr>
          <w:spacing w:val="-20"/>
          <w:sz w:val="28"/>
          <w:szCs w:val="28"/>
        </w:rPr>
        <w:t>-  документы, подтверждающие прекращение предыдущего брака (за исключением документов, выданных органом  загса Республики Беларусь), – в случае прекращения брака;</w:t>
      </w:r>
    </w:p>
    <w:p w:rsidR="00394A83" w:rsidRPr="00BD34FA" w:rsidRDefault="00394A83" w:rsidP="00EF38A4">
      <w:pPr>
        <w:suppressAutoHyphens/>
        <w:spacing w:line="276" w:lineRule="auto"/>
        <w:jc w:val="both"/>
        <w:rPr>
          <w:b/>
          <w:i/>
          <w:spacing w:val="-20"/>
          <w:sz w:val="28"/>
          <w:szCs w:val="28"/>
        </w:rPr>
      </w:pPr>
      <w:r w:rsidRPr="00BD34FA">
        <w:rPr>
          <w:b/>
          <w:i/>
          <w:spacing w:val="-20"/>
          <w:sz w:val="28"/>
          <w:szCs w:val="28"/>
        </w:rPr>
        <w:t>иностранными гражданами и лицами без гражданства (за исключением иностранных граждан  и лиц без гражданства, которым предоставлен</w:t>
      </w:r>
      <w:r w:rsidR="00446368">
        <w:rPr>
          <w:b/>
          <w:i/>
          <w:spacing w:val="-20"/>
          <w:sz w:val="28"/>
          <w:szCs w:val="28"/>
        </w:rPr>
        <w:t>ы</w:t>
      </w:r>
      <w:r w:rsidRPr="00BD34FA">
        <w:rPr>
          <w:b/>
          <w:i/>
          <w:spacing w:val="-20"/>
          <w:sz w:val="28"/>
          <w:szCs w:val="28"/>
        </w:rPr>
        <w:t xml:space="preserve"> статус беженца</w:t>
      </w:r>
      <w:r w:rsidR="00446368">
        <w:rPr>
          <w:b/>
          <w:i/>
          <w:spacing w:val="-20"/>
          <w:sz w:val="28"/>
          <w:szCs w:val="28"/>
        </w:rPr>
        <w:t xml:space="preserve">, </w:t>
      </w:r>
      <w:r w:rsidR="00446368">
        <w:rPr>
          <w:b/>
          <w:i/>
          <w:spacing w:val="-20"/>
          <w:sz w:val="28"/>
          <w:szCs w:val="28"/>
          <w:lang w:val="be-BY"/>
        </w:rPr>
        <w:t xml:space="preserve"> дополн</w:t>
      </w:r>
      <w:r w:rsidR="00446368">
        <w:rPr>
          <w:b/>
          <w:i/>
          <w:spacing w:val="-20"/>
          <w:sz w:val="28"/>
          <w:szCs w:val="28"/>
        </w:rPr>
        <w:t xml:space="preserve">ительная защита </w:t>
      </w:r>
      <w:r w:rsidRPr="00BD34FA">
        <w:rPr>
          <w:b/>
          <w:i/>
          <w:spacing w:val="-20"/>
          <w:sz w:val="28"/>
          <w:szCs w:val="28"/>
        </w:rPr>
        <w:t xml:space="preserve"> или убежищ</w:t>
      </w:r>
      <w:r w:rsidR="00446368">
        <w:rPr>
          <w:b/>
          <w:i/>
          <w:spacing w:val="-20"/>
          <w:sz w:val="28"/>
          <w:szCs w:val="28"/>
        </w:rPr>
        <w:t>е</w:t>
      </w:r>
      <w:r w:rsidRPr="00BD34FA">
        <w:rPr>
          <w:b/>
          <w:i/>
          <w:spacing w:val="-20"/>
          <w:sz w:val="28"/>
          <w:szCs w:val="28"/>
        </w:rPr>
        <w:t xml:space="preserve"> в Республике Беларусь):</w:t>
      </w:r>
    </w:p>
    <w:p w:rsidR="00394A83" w:rsidRPr="004C4AC9" w:rsidRDefault="00394A83" w:rsidP="00EF38A4">
      <w:pPr>
        <w:suppressAutoHyphens/>
        <w:spacing w:line="276" w:lineRule="auto"/>
        <w:jc w:val="both"/>
        <w:rPr>
          <w:spacing w:val="-20"/>
          <w:sz w:val="28"/>
          <w:szCs w:val="28"/>
        </w:rPr>
      </w:pPr>
      <w:r w:rsidRPr="004C4AC9">
        <w:rPr>
          <w:spacing w:val="-20"/>
          <w:sz w:val="28"/>
          <w:szCs w:val="28"/>
        </w:rPr>
        <w:t>-  документ об отсутствии зарегистрированного брака с другим лицом, выданный компетентным</w:t>
      </w:r>
      <w:r w:rsidR="00446368">
        <w:rPr>
          <w:spacing w:val="-20"/>
          <w:sz w:val="28"/>
          <w:szCs w:val="28"/>
        </w:rPr>
        <w:t xml:space="preserve">  </w:t>
      </w:r>
      <w:r w:rsidRPr="004C4AC9">
        <w:rPr>
          <w:spacing w:val="-20"/>
          <w:sz w:val="28"/>
          <w:szCs w:val="28"/>
        </w:rPr>
        <w:t xml:space="preserve"> органом</w:t>
      </w:r>
      <w:r w:rsidR="00446368">
        <w:rPr>
          <w:spacing w:val="-20"/>
          <w:sz w:val="28"/>
          <w:szCs w:val="28"/>
        </w:rPr>
        <w:t xml:space="preserve">  </w:t>
      </w:r>
      <w:r w:rsidRPr="004C4AC9">
        <w:rPr>
          <w:spacing w:val="-20"/>
          <w:sz w:val="28"/>
          <w:szCs w:val="28"/>
        </w:rPr>
        <w:t xml:space="preserve"> государства </w:t>
      </w:r>
      <w:r w:rsidR="00446368">
        <w:rPr>
          <w:spacing w:val="-20"/>
          <w:sz w:val="28"/>
          <w:szCs w:val="28"/>
        </w:rPr>
        <w:t xml:space="preserve"> </w:t>
      </w:r>
      <w:r w:rsidRPr="004C4AC9">
        <w:rPr>
          <w:spacing w:val="-20"/>
          <w:sz w:val="28"/>
          <w:szCs w:val="28"/>
        </w:rPr>
        <w:t>постоянного проживания  иностранного гражданина, лица без гражданства (срок действия данного документа – 6 месяцев);</w:t>
      </w:r>
    </w:p>
    <w:p w:rsidR="00394A83" w:rsidRPr="004C4AC9" w:rsidRDefault="00394A83" w:rsidP="00EF38A4">
      <w:pPr>
        <w:suppressAutoHyphens/>
        <w:spacing w:line="276" w:lineRule="auto"/>
        <w:jc w:val="both"/>
        <w:rPr>
          <w:spacing w:val="-20"/>
          <w:sz w:val="28"/>
          <w:szCs w:val="28"/>
        </w:rPr>
      </w:pPr>
      <w:r w:rsidRPr="004C4AC9">
        <w:rPr>
          <w:spacing w:val="-20"/>
          <w:sz w:val="28"/>
          <w:szCs w:val="28"/>
        </w:rPr>
        <w:t xml:space="preserve">-  документ об отсутствии зарегистрированного брака с другим лицом, выданный  компетентным органом государства,  гражданской </w:t>
      </w:r>
      <w:r w:rsidRPr="004C4AC9">
        <w:rPr>
          <w:spacing w:val="-20"/>
          <w:sz w:val="28"/>
          <w:szCs w:val="28"/>
        </w:rPr>
        <w:lastRenderedPageBreak/>
        <w:t>принадлежности  иностранного гражданина</w:t>
      </w:r>
      <w:r w:rsidR="008F20A0">
        <w:rPr>
          <w:spacing w:val="-20"/>
          <w:sz w:val="28"/>
          <w:szCs w:val="28"/>
        </w:rPr>
        <w:t xml:space="preserve"> </w:t>
      </w:r>
      <w:r w:rsidRPr="004C4AC9">
        <w:rPr>
          <w:spacing w:val="-20"/>
          <w:sz w:val="28"/>
          <w:szCs w:val="28"/>
        </w:rPr>
        <w:t xml:space="preserve">- в случае, если иностранный гражданин не проживает  на территории государства </w:t>
      </w:r>
      <w:r w:rsidR="0054495C">
        <w:rPr>
          <w:spacing w:val="-20"/>
          <w:sz w:val="28"/>
          <w:szCs w:val="28"/>
        </w:rPr>
        <w:t xml:space="preserve"> </w:t>
      </w:r>
      <w:r w:rsidRPr="004C4AC9">
        <w:rPr>
          <w:spacing w:val="-20"/>
          <w:sz w:val="28"/>
          <w:szCs w:val="28"/>
        </w:rPr>
        <w:t>гражданской</w:t>
      </w:r>
      <w:r w:rsidR="0054495C">
        <w:rPr>
          <w:spacing w:val="-20"/>
          <w:sz w:val="28"/>
          <w:szCs w:val="28"/>
        </w:rPr>
        <w:t xml:space="preserve"> </w:t>
      </w:r>
      <w:r w:rsidRPr="004C4AC9">
        <w:rPr>
          <w:spacing w:val="-20"/>
          <w:sz w:val="28"/>
          <w:szCs w:val="28"/>
        </w:rPr>
        <w:t xml:space="preserve"> принадлежности (срок действия данного документа – 6 месяцев);</w:t>
      </w:r>
    </w:p>
    <w:p w:rsidR="00394A83" w:rsidRPr="004C4AC9" w:rsidRDefault="00394A83" w:rsidP="00EF38A4">
      <w:pPr>
        <w:suppressAutoHyphens/>
        <w:spacing w:line="276" w:lineRule="auto"/>
        <w:jc w:val="both"/>
        <w:rPr>
          <w:spacing w:val="-20"/>
          <w:sz w:val="28"/>
          <w:szCs w:val="28"/>
        </w:rPr>
      </w:pPr>
      <w:r w:rsidRPr="004C4AC9">
        <w:rPr>
          <w:spacing w:val="-20"/>
          <w:sz w:val="28"/>
          <w:szCs w:val="28"/>
        </w:rPr>
        <w:t>- документ, подтверждающий прекращение предыдущего брака, выданный компетентным органом</w:t>
      </w:r>
      <w:r w:rsidR="0054495C">
        <w:rPr>
          <w:spacing w:val="-20"/>
          <w:sz w:val="28"/>
          <w:szCs w:val="28"/>
        </w:rPr>
        <w:t xml:space="preserve">  </w:t>
      </w:r>
      <w:r w:rsidRPr="004C4AC9">
        <w:rPr>
          <w:spacing w:val="-20"/>
          <w:sz w:val="28"/>
          <w:szCs w:val="28"/>
        </w:rPr>
        <w:t xml:space="preserve"> государства, на территории</w:t>
      </w:r>
      <w:r w:rsidR="0054495C">
        <w:rPr>
          <w:spacing w:val="-20"/>
          <w:sz w:val="28"/>
          <w:szCs w:val="28"/>
        </w:rPr>
        <w:t xml:space="preserve">  </w:t>
      </w:r>
      <w:r w:rsidRPr="004C4AC9">
        <w:rPr>
          <w:spacing w:val="-20"/>
          <w:sz w:val="28"/>
          <w:szCs w:val="28"/>
        </w:rPr>
        <w:t xml:space="preserve"> которого прекращен брак, – в случае прекращения брака;</w:t>
      </w:r>
    </w:p>
    <w:p w:rsidR="00394A83" w:rsidRPr="0054495C" w:rsidRDefault="00394A83" w:rsidP="00EF38A4">
      <w:pPr>
        <w:suppressAutoHyphens/>
        <w:spacing w:line="276" w:lineRule="auto"/>
        <w:jc w:val="both"/>
        <w:rPr>
          <w:b/>
          <w:i/>
          <w:spacing w:val="-20"/>
          <w:sz w:val="28"/>
          <w:szCs w:val="28"/>
        </w:rPr>
      </w:pPr>
      <w:r w:rsidRPr="0054495C">
        <w:rPr>
          <w:b/>
          <w:i/>
          <w:spacing w:val="-20"/>
          <w:sz w:val="28"/>
          <w:szCs w:val="28"/>
        </w:rPr>
        <w:t xml:space="preserve"> иностранными гражданами и лицами без гражданства, которым предоставлен статус беженца</w:t>
      </w:r>
      <w:r w:rsidR="0054495C">
        <w:rPr>
          <w:b/>
          <w:i/>
          <w:spacing w:val="-20"/>
          <w:sz w:val="28"/>
          <w:szCs w:val="28"/>
        </w:rPr>
        <w:t xml:space="preserve">, дополнительная защита </w:t>
      </w:r>
      <w:r w:rsidRPr="0054495C">
        <w:rPr>
          <w:b/>
          <w:i/>
          <w:spacing w:val="-20"/>
          <w:sz w:val="28"/>
          <w:szCs w:val="28"/>
        </w:rPr>
        <w:t xml:space="preserve"> или убежище в Республике </w:t>
      </w:r>
      <w:r w:rsidR="00EF38A4" w:rsidRPr="0054495C">
        <w:rPr>
          <w:b/>
          <w:i/>
          <w:spacing w:val="-20"/>
          <w:sz w:val="28"/>
          <w:szCs w:val="28"/>
        </w:rPr>
        <w:t xml:space="preserve"> Беларусь: </w:t>
      </w:r>
    </w:p>
    <w:p w:rsidR="00122FA2" w:rsidRDefault="00394A83" w:rsidP="00EF38A4">
      <w:pPr>
        <w:spacing w:line="276" w:lineRule="auto"/>
        <w:jc w:val="both"/>
        <w:rPr>
          <w:spacing w:val="-20"/>
          <w:sz w:val="28"/>
          <w:szCs w:val="28"/>
        </w:rPr>
      </w:pPr>
      <w:r w:rsidRPr="004C4AC9">
        <w:rPr>
          <w:spacing w:val="-20"/>
          <w:sz w:val="28"/>
          <w:szCs w:val="28"/>
        </w:rPr>
        <w:t xml:space="preserve">-  документ, подтверждающий </w:t>
      </w:r>
      <w:r w:rsidR="0054495C">
        <w:rPr>
          <w:spacing w:val="-20"/>
          <w:sz w:val="28"/>
          <w:szCs w:val="28"/>
        </w:rPr>
        <w:t xml:space="preserve"> </w:t>
      </w:r>
      <w:r w:rsidRPr="004C4AC9">
        <w:rPr>
          <w:spacing w:val="-20"/>
          <w:sz w:val="28"/>
          <w:szCs w:val="28"/>
        </w:rPr>
        <w:t>прекращение предыдущего брака, выданный компетентным органом государства, на территории которого прекращен брак (за исключением документов</w:t>
      </w:r>
      <w:r w:rsidRPr="002A5EC1">
        <w:rPr>
          <w:b/>
          <w:i/>
          <w:spacing w:val="-20"/>
          <w:sz w:val="28"/>
          <w:szCs w:val="28"/>
        </w:rPr>
        <w:t xml:space="preserve">, </w:t>
      </w:r>
      <w:r w:rsidRPr="00EF38A4">
        <w:rPr>
          <w:spacing w:val="-20"/>
          <w:sz w:val="28"/>
          <w:szCs w:val="28"/>
        </w:rPr>
        <w:t>выданных органом  загса Республики Беларусь</w:t>
      </w:r>
      <w:r w:rsidRPr="00EF38A4">
        <w:rPr>
          <w:i/>
          <w:spacing w:val="-20"/>
          <w:sz w:val="28"/>
          <w:szCs w:val="28"/>
        </w:rPr>
        <w:t>), -</w:t>
      </w:r>
      <w:r w:rsidRPr="002A5EC1">
        <w:rPr>
          <w:b/>
          <w:i/>
          <w:spacing w:val="-20"/>
          <w:sz w:val="28"/>
          <w:szCs w:val="28"/>
        </w:rPr>
        <w:t xml:space="preserve"> </w:t>
      </w:r>
      <w:r w:rsidRPr="002A5EC1">
        <w:rPr>
          <w:spacing w:val="-20"/>
          <w:sz w:val="28"/>
          <w:szCs w:val="28"/>
        </w:rPr>
        <w:t>в случае прекращения брака</w:t>
      </w:r>
    </w:p>
    <w:p w:rsidR="0054495C" w:rsidRDefault="0054495C" w:rsidP="00EF38A4">
      <w:pPr>
        <w:spacing w:line="276" w:lineRule="auto"/>
        <w:jc w:val="both"/>
        <w:rPr>
          <w:spacing w:val="-20"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7E4EA9" w:rsidRPr="002A5EC1" w:rsidTr="00316257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:rsidR="004C4AC9" w:rsidRPr="00966AA9" w:rsidRDefault="007D14BC" w:rsidP="007D14BC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4C4AC9" w:rsidRPr="00966AA9">
              <w:rPr>
                <w:b/>
                <w:sz w:val="28"/>
                <w:szCs w:val="28"/>
              </w:rPr>
              <w:t xml:space="preserve">Документы и (или) сведения запрашиваемые  ответственным </w:t>
            </w:r>
            <w:r>
              <w:rPr>
                <w:b/>
                <w:sz w:val="28"/>
                <w:szCs w:val="28"/>
              </w:rPr>
              <w:t xml:space="preserve">  исполнителем для </w:t>
            </w:r>
            <w:r w:rsidR="004C4AC9" w:rsidRPr="00966AA9">
              <w:rPr>
                <w:b/>
                <w:sz w:val="28"/>
                <w:szCs w:val="28"/>
              </w:rPr>
              <w:t>осуществления административной процедуры:</w:t>
            </w:r>
          </w:p>
          <w:p w:rsidR="00316257" w:rsidRDefault="00316257" w:rsidP="007D14BC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</w:t>
            </w:r>
            <w:r w:rsidR="007E4EA9" w:rsidRPr="002A5EC1">
              <w:rPr>
                <w:b/>
                <w:i/>
                <w:sz w:val="28"/>
                <w:szCs w:val="28"/>
              </w:rPr>
              <w:t xml:space="preserve">- </w:t>
            </w:r>
            <w:r w:rsidR="007E4EA9" w:rsidRPr="004C4AC9">
              <w:rPr>
                <w:sz w:val="28"/>
                <w:szCs w:val="28"/>
              </w:rPr>
              <w:t xml:space="preserve">документ, подтверждающий прекращение предыдущего брака, выданный </w:t>
            </w:r>
          </w:p>
          <w:p w:rsidR="007E4EA9" w:rsidRPr="004C4AC9" w:rsidRDefault="00316257" w:rsidP="007D14BC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органом</w:t>
            </w:r>
            <w:r w:rsidRPr="004C4A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4C4AC9">
              <w:rPr>
                <w:sz w:val="28"/>
                <w:szCs w:val="28"/>
              </w:rPr>
              <w:t>загса Республики Беларусь;</w:t>
            </w:r>
            <w:r>
              <w:rPr>
                <w:sz w:val="28"/>
                <w:szCs w:val="28"/>
              </w:rPr>
              <w:t xml:space="preserve">                  </w:t>
            </w:r>
          </w:p>
          <w:p w:rsidR="0023171D" w:rsidRDefault="00316257" w:rsidP="007D14BC">
            <w:pPr>
              <w:suppressAutoHyphens/>
              <w:spacing w:line="276" w:lineRule="auto"/>
              <w:ind w:left="317"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3171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7E4EA9" w:rsidRPr="004C4AC9">
              <w:rPr>
                <w:sz w:val="28"/>
                <w:szCs w:val="28"/>
              </w:rPr>
              <w:t>- документ, подтверждающий национальность, вступающих в брак (копия</w:t>
            </w:r>
          </w:p>
          <w:p w:rsidR="007E4EA9" w:rsidRPr="004C4AC9" w:rsidRDefault="0023171D" w:rsidP="007D14BC">
            <w:pPr>
              <w:suppressAutoHyphens/>
              <w:spacing w:line="276" w:lineRule="auto"/>
              <w:ind w:left="317"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записи  акта о рождении</w:t>
            </w:r>
            <w:r w:rsidRPr="004C4AC9">
              <w:rPr>
                <w:sz w:val="28"/>
                <w:szCs w:val="28"/>
              </w:rPr>
              <w:t xml:space="preserve"> из органов загса Республики Беларусь);</w:t>
            </w:r>
          </w:p>
          <w:p w:rsidR="0023171D" w:rsidRDefault="00316257" w:rsidP="007D14BC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7E4EA9" w:rsidRPr="004C4AC9">
              <w:rPr>
                <w:sz w:val="28"/>
                <w:szCs w:val="28"/>
              </w:rPr>
              <w:t xml:space="preserve">- копия </w:t>
            </w:r>
            <w:r w:rsidR="004C4AC9">
              <w:rPr>
                <w:sz w:val="28"/>
                <w:szCs w:val="28"/>
              </w:rPr>
              <w:t>записи акта о рождении</w:t>
            </w:r>
            <w:r w:rsidR="007E4EA9" w:rsidRPr="004C4AC9">
              <w:rPr>
                <w:sz w:val="28"/>
                <w:szCs w:val="28"/>
              </w:rPr>
              <w:t xml:space="preserve"> несовершеннолетнего лица, вступающего в</w:t>
            </w:r>
          </w:p>
          <w:p w:rsidR="007E4EA9" w:rsidRPr="002A5EC1" w:rsidRDefault="0023171D" w:rsidP="007D14BC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255180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рак.</w:t>
            </w:r>
            <w:r w:rsidR="007E4EA9" w:rsidRPr="004C4A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7E4EA9" w:rsidRPr="002960A3" w:rsidRDefault="004C4AC9" w:rsidP="007D14BC">
            <w:pPr>
              <w:tabs>
                <w:tab w:val="left" w:pos="9894"/>
              </w:tabs>
              <w:suppressAutoHyphens/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</w:t>
            </w:r>
            <w:r w:rsidR="0023171D">
              <w:rPr>
                <w:b/>
                <w:sz w:val="26"/>
                <w:szCs w:val="26"/>
              </w:rPr>
              <w:t xml:space="preserve">         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2960A3">
              <w:rPr>
                <w:b/>
                <w:i/>
                <w:sz w:val="26"/>
                <w:szCs w:val="26"/>
              </w:rPr>
              <w:t>Г</w:t>
            </w:r>
            <w:r w:rsidR="007E4EA9" w:rsidRPr="002960A3">
              <w:rPr>
                <w:b/>
                <w:i/>
                <w:sz w:val="26"/>
                <w:szCs w:val="26"/>
              </w:rPr>
              <w:t>раждане  вправе  представить  указанные  документы  самостоятельно</w:t>
            </w:r>
          </w:p>
        </w:tc>
      </w:tr>
    </w:tbl>
    <w:p w:rsidR="004C4AC9" w:rsidRPr="00966AA9" w:rsidRDefault="004C4AC9" w:rsidP="007D14BC">
      <w:pPr>
        <w:suppressAutoHyphens/>
        <w:spacing w:line="276" w:lineRule="auto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4AC9" w:rsidRPr="00164806" w:rsidRDefault="004C4AC9" w:rsidP="007D14BC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164806">
        <w:rPr>
          <w:b/>
          <w:sz w:val="28"/>
          <w:szCs w:val="28"/>
        </w:rPr>
        <w:t>Размер  платы, взимаемой при осуществлении административной процедуры</w:t>
      </w:r>
    </w:p>
    <w:p w:rsidR="004C4AC9" w:rsidRPr="002A5EC1" w:rsidRDefault="004C4AC9" w:rsidP="007D14B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A5EC1">
        <w:rPr>
          <w:spacing w:val="-20"/>
          <w:sz w:val="28"/>
          <w:szCs w:val="28"/>
        </w:rPr>
        <w:t>1 базовая величина за регистрацию заключения брака, включая выдачу свидетельства</w:t>
      </w:r>
    </w:p>
    <w:p w:rsidR="004C4AC9" w:rsidRDefault="004C4AC9" w:rsidP="007D14BC">
      <w:pPr>
        <w:spacing w:line="276" w:lineRule="auto"/>
        <w:jc w:val="both"/>
        <w:rPr>
          <w:sz w:val="28"/>
          <w:szCs w:val="28"/>
        </w:rPr>
      </w:pPr>
    </w:p>
    <w:p w:rsidR="004C4AC9" w:rsidRPr="00950889" w:rsidRDefault="004C4AC9" w:rsidP="007D14BC">
      <w:pPr>
        <w:suppressAutoHyphens/>
        <w:spacing w:line="276" w:lineRule="auto"/>
        <w:jc w:val="both"/>
        <w:rPr>
          <w:b/>
          <w:sz w:val="28"/>
          <w:szCs w:val="28"/>
        </w:rPr>
      </w:pPr>
      <w:r w:rsidRPr="00950889">
        <w:rPr>
          <w:b/>
          <w:sz w:val="28"/>
          <w:szCs w:val="28"/>
        </w:rPr>
        <w:t xml:space="preserve">Максимальный срок осуществления административной процедуры </w:t>
      </w:r>
    </w:p>
    <w:p w:rsidR="004C4AC9" w:rsidRDefault="004C4AC9" w:rsidP="007D14BC">
      <w:pPr>
        <w:pStyle w:val="table10"/>
        <w:suppressAutoHyphens/>
        <w:spacing w:after="0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2A5EC1">
        <w:rPr>
          <w:spacing w:val="-20"/>
          <w:sz w:val="28"/>
          <w:szCs w:val="28"/>
        </w:rPr>
        <w:t>3 месяца со дня подачи  заявления</w:t>
      </w:r>
    </w:p>
    <w:p w:rsidR="004C4AC9" w:rsidRDefault="004C4AC9" w:rsidP="007D14BC">
      <w:pPr>
        <w:suppressAutoHyphens/>
        <w:spacing w:line="276" w:lineRule="auto"/>
        <w:jc w:val="center"/>
        <w:rPr>
          <w:sz w:val="28"/>
          <w:szCs w:val="28"/>
        </w:rPr>
      </w:pPr>
      <w:r w:rsidRPr="00164806">
        <w:rPr>
          <w:b/>
          <w:sz w:val="28"/>
          <w:szCs w:val="28"/>
        </w:rPr>
        <w:t>Срок действия справки, другого документа (решения), выдаваемых  (принимаемого) при осуществлении административной процедуры</w:t>
      </w:r>
    </w:p>
    <w:p w:rsidR="004C4AC9" w:rsidRDefault="004C4AC9" w:rsidP="004C4AC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5EC1">
        <w:rPr>
          <w:sz w:val="28"/>
          <w:szCs w:val="28"/>
        </w:rPr>
        <w:t>бессрочно</w:t>
      </w:r>
    </w:p>
    <w:p w:rsidR="004C4AC9" w:rsidRDefault="004C4AC9" w:rsidP="004C4AC9">
      <w:pPr>
        <w:spacing w:line="276" w:lineRule="auto"/>
        <w:jc w:val="both"/>
        <w:rPr>
          <w:sz w:val="28"/>
          <w:szCs w:val="28"/>
        </w:rPr>
      </w:pPr>
    </w:p>
    <w:p w:rsidR="00E7247A" w:rsidRPr="00E7247A" w:rsidRDefault="00391422" w:rsidP="00E7247A">
      <w:pPr>
        <w:pStyle w:val="newncpi"/>
        <w:numPr>
          <w:ins w:id="1" w:author="TANYA" w:date="2006-08-01T09:37:00Z"/>
        </w:numPr>
        <w:rPr>
          <w:sz w:val="28"/>
          <w:szCs w:val="28"/>
        </w:rPr>
      </w:pPr>
      <w:r>
        <w:rPr>
          <w:sz w:val="28"/>
          <w:szCs w:val="28"/>
        </w:rPr>
        <w:t>В соответствии со ст. 16 Кодекса Республики Беларусь о браке и семье з</w:t>
      </w:r>
      <w:r w:rsidR="00E7247A" w:rsidRPr="00E7247A">
        <w:rPr>
          <w:sz w:val="28"/>
          <w:szCs w:val="28"/>
        </w:rPr>
        <w:t xml:space="preserve">аключение брака происходит </w:t>
      </w:r>
      <w:r w:rsidR="00E7247A">
        <w:rPr>
          <w:sz w:val="28"/>
          <w:szCs w:val="28"/>
        </w:rPr>
        <w:t xml:space="preserve"> в срок, согласованный лицами, вступающими в брак, с органом, регистрирующим акты гражданского состояния,</w:t>
      </w:r>
      <w:r w:rsidR="00E7247A" w:rsidRPr="00E7247A">
        <w:rPr>
          <w:sz w:val="28"/>
          <w:szCs w:val="28"/>
        </w:rPr>
        <w:t xml:space="preserve"> но не ранее чем через </w:t>
      </w:r>
      <w:r w:rsidR="00E7247A">
        <w:rPr>
          <w:sz w:val="28"/>
          <w:szCs w:val="28"/>
        </w:rPr>
        <w:t>три дня</w:t>
      </w:r>
      <w:r w:rsidR="00E7247A" w:rsidRPr="00E7247A">
        <w:rPr>
          <w:sz w:val="28"/>
          <w:szCs w:val="28"/>
        </w:rPr>
        <w:t xml:space="preserve"> и не позже чем через три месяца </w:t>
      </w:r>
      <w:r w:rsidR="00E7247A">
        <w:rPr>
          <w:sz w:val="28"/>
          <w:szCs w:val="28"/>
        </w:rPr>
        <w:t>со дня обращения.</w:t>
      </w:r>
    </w:p>
    <w:p w:rsidR="004C4AC9" w:rsidRPr="00D93EA4" w:rsidRDefault="00E7247A" w:rsidP="00FE4C71">
      <w:pPr>
        <w:pStyle w:val="newncpi"/>
        <w:rPr>
          <w:b/>
          <w:i/>
          <w:sz w:val="26"/>
          <w:szCs w:val="26"/>
        </w:rPr>
      </w:pPr>
      <w:r>
        <w:rPr>
          <w:sz w:val="28"/>
          <w:szCs w:val="28"/>
        </w:rPr>
        <w:t>В исключительных случаях, обусловленных беременностью, наличием</w:t>
      </w:r>
      <w:r w:rsidRPr="00E7247A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 ребенка или особыми обстоятельствами, брак может быть заключен до истечени</w:t>
      </w:r>
      <w:r w:rsidR="00950889">
        <w:rPr>
          <w:sz w:val="28"/>
          <w:szCs w:val="28"/>
        </w:rPr>
        <w:t>я</w:t>
      </w:r>
      <w:r>
        <w:rPr>
          <w:sz w:val="28"/>
          <w:szCs w:val="28"/>
        </w:rPr>
        <w:t xml:space="preserve"> трехдневного срока, в том числе и в день обращения.</w:t>
      </w:r>
      <w:r w:rsidR="0058372D" w:rsidRPr="00D93EA4">
        <w:rPr>
          <w:b/>
          <w:i/>
          <w:color w:val="000000"/>
          <w:sz w:val="26"/>
          <w:szCs w:val="26"/>
        </w:rPr>
        <w:t xml:space="preserve"> </w:t>
      </w:r>
    </w:p>
    <w:p w:rsidR="005B76C3" w:rsidRDefault="00255180" w:rsidP="005B76C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372D">
        <w:rPr>
          <w:sz w:val="28"/>
          <w:szCs w:val="28"/>
        </w:rPr>
        <w:t xml:space="preserve"> </w:t>
      </w:r>
      <w:r w:rsidR="005B76C3">
        <w:rPr>
          <w:sz w:val="28"/>
          <w:szCs w:val="28"/>
        </w:rPr>
        <w:t xml:space="preserve">Документы, удостоверяющие личность, выданные компетентными органами иностранных государств и изложенные на иностранном языке, принимаются органом загса при условии их перевода на </w:t>
      </w:r>
      <w:r w:rsidR="005B76C3">
        <w:rPr>
          <w:sz w:val="28"/>
          <w:szCs w:val="28"/>
        </w:rPr>
        <w:lastRenderedPageBreak/>
        <w:t>один из государственных языков Республики Беларусь, засвидетельствованного нотариально.</w:t>
      </w:r>
    </w:p>
    <w:p w:rsidR="005B76C3" w:rsidRDefault="005B76C3" w:rsidP="005B76C3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           Д</w:t>
      </w:r>
      <w:r w:rsidRPr="0085548B">
        <w:rPr>
          <w:color w:val="000000"/>
          <w:sz w:val="28"/>
          <w:szCs w:val="28"/>
        </w:rPr>
        <w:t xml:space="preserve">окументы, выданные компетентными </w:t>
      </w:r>
      <w:r>
        <w:rPr>
          <w:color w:val="000000"/>
          <w:sz w:val="28"/>
          <w:szCs w:val="28"/>
        </w:rPr>
        <w:t>органами иностранных государств (</w:t>
      </w:r>
      <w:r w:rsidRPr="0085548B">
        <w:rPr>
          <w:color w:val="000000"/>
          <w:sz w:val="28"/>
          <w:szCs w:val="28"/>
        </w:rPr>
        <w:t>кроме документов, удо</w:t>
      </w:r>
      <w:r>
        <w:rPr>
          <w:color w:val="000000"/>
          <w:sz w:val="28"/>
          <w:szCs w:val="28"/>
        </w:rPr>
        <w:t xml:space="preserve">стоверяющих личность гражданина),   </w:t>
      </w:r>
      <w:r w:rsidRPr="0085548B">
        <w:rPr>
          <w:color w:val="000000"/>
          <w:sz w:val="28"/>
          <w:szCs w:val="28"/>
        </w:rPr>
        <w:t xml:space="preserve"> принимаются </w:t>
      </w:r>
      <w:r>
        <w:rPr>
          <w:color w:val="000000"/>
          <w:sz w:val="28"/>
          <w:szCs w:val="28"/>
        </w:rPr>
        <w:t xml:space="preserve">органом загса </w:t>
      </w:r>
      <w:r w:rsidRPr="0085548B">
        <w:rPr>
          <w:color w:val="000000"/>
          <w:sz w:val="28"/>
          <w:szCs w:val="28"/>
        </w:rPr>
        <w:t xml:space="preserve">при </w:t>
      </w:r>
      <w:r>
        <w:rPr>
          <w:color w:val="000000"/>
          <w:sz w:val="28"/>
          <w:szCs w:val="28"/>
        </w:rPr>
        <w:t>условии</w:t>
      </w:r>
      <w:r w:rsidRPr="0085548B">
        <w:rPr>
          <w:color w:val="000000"/>
          <w:sz w:val="28"/>
          <w:szCs w:val="28"/>
        </w:rPr>
        <w:t xml:space="preserve"> их легализации или проставления апостиля, если иное не </w:t>
      </w:r>
      <w:r>
        <w:rPr>
          <w:color w:val="000000"/>
          <w:sz w:val="28"/>
          <w:szCs w:val="28"/>
        </w:rPr>
        <w:t xml:space="preserve">установлено  </w:t>
      </w:r>
      <w:r w:rsidRPr="0085548B">
        <w:rPr>
          <w:color w:val="000000"/>
          <w:sz w:val="28"/>
          <w:szCs w:val="28"/>
        </w:rPr>
        <w:t xml:space="preserve"> международными </w:t>
      </w:r>
      <w:r>
        <w:rPr>
          <w:color w:val="000000"/>
          <w:sz w:val="28"/>
          <w:szCs w:val="28"/>
        </w:rPr>
        <w:t xml:space="preserve">договорами  Республики Беларусь, и перевода на один из государственных языков Республики Беларусь, засвидетельствованного нотариально.               </w:t>
      </w:r>
    </w:p>
    <w:p w:rsidR="005B76C3" w:rsidRDefault="005B76C3" w:rsidP="005B76C3">
      <w:pPr>
        <w:jc w:val="both"/>
      </w:pPr>
      <w:r>
        <w:t xml:space="preserve">       </w:t>
      </w:r>
      <w:r>
        <w:rPr>
          <w:color w:val="000000"/>
          <w:sz w:val="28"/>
          <w:szCs w:val="28"/>
        </w:rPr>
        <w:t xml:space="preserve"> </w:t>
      </w:r>
    </w:p>
    <w:p w:rsidR="005B76C3" w:rsidRDefault="005B76C3" w:rsidP="005B76C3"/>
    <w:p w:rsidR="00255180" w:rsidRDefault="00255180" w:rsidP="005B76C3">
      <w:pPr>
        <w:jc w:val="both"/>
        <w:rPr>
          <w:sz w:val="28"/>
          <w:szCs w:val="28"/>
        </w:rPr>
      </w:pPr>
    </w:p>
    <w:p w:rsidR="00D93EA4" w:rsidRDefault="00D93EA4" w:rsidP="004C4AC9">
      <w:pPr>
        <w:spacing w:line="276" w:lineRule="auto"/>
        <w:jc w:val="both"/>
        <w:rPr>
          <w:sz w:val="28"/>
          <w:szCs w:val="28"/>
        </w:rPr>
      </w:pPr>
    </w:p>
    <w:p w:rsidR="00FE4C71" w:rsidRDefault="00FE4C71" w:rsidP="004C4AC9">
      <w:pPr>
        <w:spacing w:line="276" w:lineRule="auto"/>
        <w:jc w:val="both"/>
        <w:rPr>
          <w:sz w:val="28"/>
          <w:szCs w:val="28"/>
        </w:rPr>
      </w:pPr>
    </w:p>
    <w:p w:rsidR="00D93EA4" w:rsidRDefault="00D93EA4" w:rsidP="004C4AC9">
      <w:pPr>
        <w:spacing w:line="276" w:lineRule="auto"/>
        <w:jc w:val="both"/>
        <w:rPr>
          <w:sz w:val="28"/>
          <w:szCs w:val="28"/>
        </w:rPr>
      </w:pPr>
    </w:p>
    <w:p w:rsidR="00D93EA4" w:rsidRDefault="00D93EA4" w:rsidP="004C4AC9">
      <w:pPr>
        <w:spacing w:line="276" w:lineRule="auto"/>
        <w:jc w:val="both"/>
        <w:rPr>
          <w:sz w:val="28"/>
          <w:szCs w:val="28"/>
        </w:rPr>
      </w:pPr>
    </w:p>
    <w:p w:rsidR="004C4AC9" w:rsidRPr="00E7247A" w:rsidRDefault="004C4AC9" w:rsidP="004C4AC9">
      <w:pPr>
        <w:spacing w:line="276" w:lineRule="auto"/>
        <w:jc w:val="both"/>
        <w:rPr>
          <w:sz w:val="28"/>
          <w:szCs w:val="28"/>
        </w:rPr>
      </w:pPr>
    </w:p>
    <w:p w:rsidR="00391422" w:rsidRPr="008A2F11" w:rsidRDefault="00391422" w:rsidP="00391422">
      <w:pPr>
        <w:jc w:val="right"/>
        <w:rPr>
          <w:b/>
          <w:sz w:val="24"/>
          <w:szCs w:val="24"/>
        </w:rPr>
      </w:pPr>
      <w:r w:rsidRPr="008A2F11">
        <w:rPr>
          <w:b/>
          <w:sz w:val="24"/>
          <w:szCs w:val="24"/>
        </w:rPr>
        <w:t>Форма заявления о регистрации заключения брака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2"/>
        <w:gridCol w:w="390"/>
        <w:gridCol w:w="5114"/>
      </w:tblGrid>
      <w:tr w:rsidR="00391422" w:rsidRPr="001023D0" w:rsidTr="00094855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 Заявление принято</w:t>
            </w:r>
            <w:r w:rsidRPr="008A2F11">
              <w:rPr>
                <w:sz w:val="24"/>
                <w:szCs w:val="24"/>
              </w:rPr>
              <w:br/>
              <w:t xml:space="preserve">«___» ________________ 20__ г. </w:t>
            </w:r>
            <w:r w:rsidRPr="008A2F11">
              <w:rPr>
                <w:sz w:val="24"/>
                <w:szCs w:val="24"/>
              </w:rPr>
              <w:br/>
              <w:t xml:space="preserve">регистрационный № ________ </w:t>
            </w:r>
            <w:r w:rsidRPr="008A2F11">
              <w:rPr>
                <w:sz w:val="24"/>
                <w:szCs w:val="24"/>
              </w:rPr>
              <w:br/>
              <w:t>_______________________________</w:t>
            </w:r>
          </w:p>
          <w:p w:rsidR="00391422" w:rsidRPr="008A2F11" w:rsidRDefault="00391422" w:rsidP="0009485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jc w:val="both"/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__________________________________________</w:t>
            </w:r>
          </w:p>
          <w:p w:rsidR="00391422" w:rsidRPr="008A2F11" w:rsidRDefault="00391422" w:rsidP="0009485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(наименование органа, регистрирующего акты</w:t>
            </w:r>
            <w:r w:rsidRPr="008A2F11">
              <w:rPr>
                <w:sz w:val="20"/>
                <w:szCs w:val="20"/>
              </w:rPr>
              <w:br/>
              <w:t>гражданского состояния)</w:t>
            </w:r>
          </w:p>
          <w:p w:rsidR="00391422" w:rsidRPr="008A2F11" w:rsidRDefault="00391422" w:rsidP="00094855">
            <w:pPr>
              <w:jc w:val="both"/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__________________________________________</w:t>
            </w:r>
          </w:p>
          <w:p w:rsidR="00391422" w:rsidRPr="008A2F11" w:rsidRDefault="00391422" w:rsidP="00094855">
            <w:pPr>
              <w:jc w:val="both"/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__________________________________________</w:t>
            </w:r>
          </w:p>
          <w:p w:rsidR="00391422" w:rsidRPr="008A2F11" w:rsidRDefault="00391422" w:rsidP="0009485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(фамилия, собственное имя, отчество жениха)</w:t>
            </w:r>
          </w:p>
          <w:p w:rsidR="00391422" w:rsidRPr="008A2F11" w:rsidRDefault="00391422" w:rsidP="00094855">
            <w:pPr>
              <w:jc w:val="both"/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lastRenderedPageBreak/>
              <w:t>и ________________________________________</w:t>
            </w:r>
          </w:p>
          <w:p w:rsidR="00391422" w:rsidRPr="008A2F11" w:rsidRDefault="00391422" w:rsidP="0009485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(фамилия, собственное имя, отчество невесты)</w:t>
            </w:r>
          </w:p>
          <w:p w:rsidR="00391422" w:rsidRPr="008A2F11" w:rsidRDefault="00391422" w:rsidP="00094855">
            <w:pPr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 </w:t>
            </w:r>
          </w:p>
          <w:p w:rsidR="00391422" w:rsidRPr="008A2F11" w:rsidRDefault="00391422" w:rsidP="00094855">
            <w:pPr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Регистрация заключения брака по согласованию с лицами, вступающими в брак, назначена на</w:t>
            </w:r>
          </w:p>
          <w:p w:rsidR="00391422" w:rsidRPr="008A2F11" w:rsidRDefault="00391422" w:rsidP="00094855">
            <w:pPr>
              <w:jc w:val="both"/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«___» ______________ 20__ г.</w:t>
            </w:r>
          </w:p>
          <w:p w:rsidR="00391422" w:rsidRPr="008A2F11" w:rsidRDefault="00391422" w:rsidP="00094855">
            <w:pPr>
              <w:jc w:val="both"/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в _______ ч. _________ мин.</w:t>
            </w:r>
          </w:p>
          <w:p w:rsidR="00391422" w:rsidRPr="008A2F11" w:rsidRDefault="00391422" w:rsidP="00094855">
            <w:pPr>
              <w:jc w:val="both"/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 </w:t>
            </w:r>
          </w:p>
          <w:p w:rsidR="00391422" w:rsidRPr="008A2F11" w:rsidRDefault="00391422" w:rsidP="00094855">
            <w:pPr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Регистрация заключения брака производится с оказанием дополнительной платной услуги по обеспечению торжественной обстановки в помещении органа загса/за пределами помещения органа загса (без оказания услуги) на русском/белорусском языке (нужное подчеркнуть)</w:t>
            </w:r>
          </w:p>
          <w:p w:rsidR="00391422" w:rsidRPr="008A2F11" w:rsidRDefault="00391422" w:rsidP="00094855">
            <w:pPr>
              <w:jc w:val="both"/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__________________________________________</w:t>
            </w:r>
          </w:p>
          <w:p w:rsidR="00391422" w:rsidRPr="008A2F11" w:rsidRDefault="00391422" w:rsidP="0009485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(новая дата и время регистрации в связи с переносом)</w:t>
            </w:r>
          </w:p>
        </w:tc>
      </w:tr>
      <w:tr w:rsidR="00391422" w:rsidRPr="001023D0" w:rsidTr="00094855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lastRenderedPageBreak/>
              <w:t>Запись акта о заключении брака</w:t>
            </w:r>
            <w:r w:rsidRPr="008A2F11">
              <w:rPr>
                <w:sz w:val="24"/>
                <w:szCs w:val="24"/>
              </w:rP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</w:tr>
    </w:tbl>
    <w:p w:rsidR="00391422" w:rsidRPr="008A2F11" w:rsidRDefault="00391422" w:rsidP="00391422">
      <w:pPr>
        <w:spacing w:before="240" w:after="240"/>
        <w:jc w:val="center"/>
        <w:rPr>
          <w:b/>
          <w:bCs/>
          <w:sz w:val="24"/>
          <w:szCs w:val="24"/>
        </w:rPr>
      </w:pPr>
      <w:r w:rsidRPr="008A2F11">
        <w:rPr>
          <w:b/>
          <w:bCs/>
          <w:sz w:val="24"/>
          <w:szCs w:val="24"/>
        </w:rPr>
        <w:t>ЗАЯВЛЕНИЕ</w:t>
      </w:r>
      <w:r w:rsidRPr="008A2F11">
        <w:rPr>
          <w:b/>
          <w:bCs/>
          <w:sz w:val="24"/>
          <w:szCs w:val="24"/>
        </w:rPr>
        <w:br/>
        <w:t>о регистрации заключения брака</w:t>
      </w:r>
    </w:p>
    <w:p w:rsidR="00391422" w:rsidRPr="008A2F11" w:rsidRDefault="00391422" w:rsidP="00391422">
      <w:pPr>
        <w:ind w:firstLine="567"/>
        <w:jc w:val="both"/>
        <w:rPr>
          <w:sz w:val="24"/>
          <w:szCs w:val="24"/>
        </w:rPr>
      </w:pPr>
      <w:r w:rsidRPr="008A2F11">
        <w:rPr>
          <w:sz w:val="24"/>
          <w:szCs w:val="24"/>
        </w:rPr>
        <w:t>Просим произвести регистрацию заключения брака.</w:t>
      </w:r>
    </w:p>
    <w:p w:rsidR="00391422" w:rsidRPr="008A2F11" w:rsidRDefault="00391422" w:rsidP="00391422">
      <w:pPr>
        <w:ind w:firstLine="567"/>
        <w:jc w:val="both"/>
        <w:rPr>
          <w:sz w:val="24"/>
          <w:szCs w:val="24"/>
        </w:rPr>
      </w:pPr>
      <w:r w:rsidRPr="008A2F11">
        <w:rPr>
          <w:sz w:val="24"/>
          <w:szCs w:val="24"/>
        </w:rPr>
        <w:t>Подтверждаем взаимное согласие на заключение брака и отсутствие обстоятельств, препятствующих заключению брака, указанных в статье 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:rsidR="00391422" w:rsidRPr="008A2F11" w:rsidRDefault="00391422" w:rsidP="00391422">
      <w:pPr>
        <w:ind w:firstLine="567"/>
        <w:jc w:val="both"/>
        <w:rPr>
          <w:sz w:val="24"/>
          <w:szCs w:val="24"/>
        </w:rPr>
      </w:pPr>
      <w:r w:rsidRPr="008A2F11">
        <w:rPr>
          <w:sz w:val="24"/>
          <w:szCs w:val="24"/>
        </w:rPr>
        <w:t>О последствиях сокрытия препятствий к заключению брака мы предупреждены.</w:t>
      </w:r>
    </w:p>
    <w:p w:rsidR="00391422" w:rsidRPr="008A2F11" w:rsidRDefault="00391422" w:rsidP="00391422">
      <w:pPr>
        <w:ind w:firstLine="567"/>
        <w:jc w:val="both"/>
        <w:rPr>
          <w:sz w:val="24"/>
          <w:szCs w:val="24"/>
        </w:rPr>
      </w:pPr>
      <w:r w:rsidRPr="008A2F11">
        <w:rPr>
          <w:sz w:val="24"/>
          <w:szCs w:val="24"/>
        </w:rPr>
        <w:t> </w:t>
      </w:r>
    </w:p>
    <w:p w:rsidR="00391422" w:rsidRPr="008A2F11" w:rsidRDefault="00391422" w:rsidP="00391422">
      <w:pPr>
        <w:ind w:firstLine="567"/>
        <w:jc w:val="both"/>
        <w:rPr>
          <w:sz w:val="24"/>
          <w:szCs w:val="24"/>
        </w:rPr>
      </w:pPr>
      <w:r w:rsidRPr="008A2F11">
        <w:rPr>
          <w:sz w:val="24"/>
          <w:szCs w:val="24"/>
        </w:rPr>
        <w:lastRenderedPageBreak/>
        <w:t>Сообщаем о себе следующие сведения:</w:t>
      </w:r>
    </w:p>
    <w:p w:rsidR="00391422" w:rsidRPr="008A2F11" w:rsidRDefault="00391422" w:rsidP="00391422">
      <w:pPr>
        <w:ind w:firstLine="567"/>
        <w:jc w:val="both"/>
        <w:rPr>
          <w:sz w:val="24"/>
          <w:szCs w:val="24"/>
        </w:rPr>
      </w:pPr>
      <w:r w:rsidRPr="008A2F11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8"/>
        <w:gridCol w:w="2129"/>
        <w:gridCol w:w="3576"/>
        <w:gridCol w:w="3413"/>
      </w:tblGrid>
      <w:tr w:rsidR="00391422" w:rsidRPr="001023D0" w:rsidTr="00094855">
        <w:trPr>
          <w:trHeight w:val="2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Он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Она</w:t>
            </w:r>
          </w:p>
        </w:tc>
      </w:tr>
      <w:tr w:rsidR="00391422" w:rsidRPr="001023D0" w:rsidTr="00094855">
        <w:trPr>
          <w:trHeight w:val="2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Фамилия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</w:tr>
      <w:tr w:rsidR="00391422" w:rsidRPr="001023D0" w:rsidTr="00094855">
        <w:trPr>
          <w:trHeight w:val="2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</w:tr>
      <w:tr w:rsidR="00391422" w:rsidRPr="001023D0" w:rsidTr="00094855">
        <w:trPr>
          <w:trHeight w:val="2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Отчество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</w:tr>
      <w:tr w:rsidR="00391422" w:rsidRPr="001023D0" w:rsidTr="00094855">
        <w:trPr>
          <w:trHeight w:val="2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Дата рождения</w:t>
            </w:r>
            <w:r w:rsidRPr="008A2F11">
              <w:rPr>
                <w:sz w:val="20"/>
                <w:szCs w:val="20"/>
              </w:rPr>
              <w:br/>
              <w:t xml:space="preserve">Возраст (указывается </w:t>
            </w:r>
            <w:r w:rsidRPr="008A2F11">
              <w:rPr>
                <w:sz w:val="20"/>
                <w:szCs w:val="20"/>
              </w:rPr>
              <w:br/>
              <w:t>на момент подачи заявления)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«____» ____________ _____ г.</w:t>
            </w:r>
          </w:p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исполнилось ___ лет (года)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«____» ____________ _____ г.</w:t>
            </w:r>
          </w:p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исполнилось ___ лет (года)</w:t>
            </w:r>
          </w:p>
        </w:tc>
      </w:tr>
      <w:tr w:rsidR="00391422" w:rsidRPr="001023D0" w:rsidTr="00094855">
        <w:trPr>
          <w:trHeight w:val="2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Республика (государство) ____________</w:t>
            </w:r>
          </w:p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___________________________________</w:t>
            </w:r>
          </w:p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область (край) ______________________</w:t>
            </w:r>
          </w:p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район _____________________________</w:t>
            </w:r>
          </w:p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город (поселок, село, деревня) ________</w:t>
            </w:r>
          </w:p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__________________________________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Республика (государство) __________</w:t>
            </w:r>
          </w:p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</w:t>
            </w:r>
          </w:p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область (край) ____________________</w:t>
            </w:r>
          </w:p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район ___________________________</w:t>
            </w:r>
          </w:p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город (поселок, село, деревня) ______</w:t>
            </w:r>
          </w:p>
          <w:p w:rsidR="00391422" w:rsidRPr="008A2F11" w:rsidRDefault="00391422" w:rsidP="00094855">
            <w:pPr>
              <w:spacing w:after="60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</w:t>
            </w:r>
          </w:p>
        </w:tc>
      </w:tr>
      <w:tr w:rsidR="00391422" w:rsidRPr="001023D0" w:rsidTr="00094855">
        <w:trPr>
          <w:trHeight w:val="2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Национальность (указывается по желанию заявителей)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___________________________________</w:t>
            </w:r>
          </w:p>
          <w:p w:rsidR="00391422" w:rsidRPr="008A2F11" w:rsidRDefault="00391422" w:rsidP="0009485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(указываются сведения, по которым</w:t>
            </w:r>
          </w:p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___________________________________</w:t>
            </w:r>
          </w:p>
          <w:p w:rsidR="00391422" w:rsidRPr="008A2F11" w:rsidRDefault="00391422" w:rsidP="0009485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определяется национальная</w:t>
            </w:r>
          </w:p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___________________________________</w:t>
            </w:r>
          </w:p>
          <w:p w:rsidR="00391422" w:rsidRPr="008A2F11" w:rsidRDefault="00391422" w:rsidP="0009485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принадлежность)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</w:t>
            </w:r>
          </w:p>
          <w:p w:rsidR="00391422" w:rsidRPr="008A2F11" w:rsidRDefault="00391422" w:rsidP="0009485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(указываются ведения, по которым</w:t>
            </w:r>
          </w:p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</w:t>
            </w:r>
          </w:p>
          <w:p w:rsidR="00391422" w:rsidRPr="008A2F11" w:rsidRDefault="00391422" w:rsidP="0009485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определяется национальная</w:t>
            </w:r>
          </w:p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</w:t>
            </w:r>
          </w:p>
          <w:p w:rsidR="00391422" w:rsidRPr="008A2F11" w:rsidRDefault="00391422" w:rsidP="0009485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принадлежность)</w:t>
            </w:r>
          </w:p>
        </w:tc>
      </w:tr>
      <w:tr w:rsidR="00391422" w:rsidRPr="001023D0" w:rsidTr="00094855">
        <w:trPr>
          <w:trHeight w:val="2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Гражданство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</w:tr>
      <w:tr w:rsidR="00391422" w:rsidRPr="001023D0" w:rsidTr="00094855">
        <w:trPr>
          <w:trHeight w:val="2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</w:tr>
      <w:tr w:rsidR="00391422" w:rsidRPr="001023D0" w:rsidTr="00094855">
        <w:trPr>
          <w:trHeight w:val="2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9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Образование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 xml:space="preserve">Высшее, среднее специальное, профессионально-техническое, общее среднее, общее базовое, начальное, </w:t>
            </w:r>
            <w:r w:rsidRPr="008A2F11">
              <w:rPr>
                <w:sz w:val="20"/>
                <w:szCs w:val="20"/>
              </w:rPr>
              <w:br/>
              <w:t>не имеет начального (нужное подчеркнуть)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</w:p>
        </w:tc>
      </w:tr>
      <w:tr w:rsidR="00391422" w:rsidRPr="001023D0" w:rsidTr="00094855">
        <w:trPr>
          <w:trHeight w:val="2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10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Республика (государство) ____________</w:t>
            </w:r>
          </w:p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___________________________________</w:t>
            </w:r>
          </w:p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область (край) ______________________</w:t>
            </w:r>
          </w:p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район _____________________________</w:t>
            </w:r>
          </w:p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город (поселок, село, деревня) ________</w:t>
            </w:r>
          </w:p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lastRenderedPageBreak/>
              <w:t>__________________________________</w:t>
            </w:r>
          </w:p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район в городе _____________________</w:t>
            </w:r>
          </w:p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улица _____________________________</w:t>
            </w:r>
          </w:p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дом _____ корпус ____ квартира ______</w:t>
            </w:r>
          </w:p>
          <w:p w:rsidR="00391422" w:rsidRPr="008A2F11" w:rsidRDefault="00391422" w:rsidP="00094855">
            <w:pPr>
              <w:spacing w:after="60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Постоянно проживает с ________ года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lastRenderedPageBreak/>
              <w:t>Республика (государство) __________</w:t>
            </w:r>
          </w:p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</w:t>
            </w:r>
          </w:p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область (край) ____________________</w:t>
            </w:r>
          </w:p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район ___________________________</w:t>
            </w:r>
          </w:p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город (поселок, село, деревня) ______</w:t>
            </w:r>
          </w:p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lastRenderedPageBreak/>
              <w:t>_________________________________</w:t>
            </w:r>
          </w:p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район в городе ____________________</w:t>
            </w:r>
          </w:p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улица ___________________________</w:t>
            </w:r>
          </w:p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дом _____ корпус ____ квартира _____</w:t>
            </w:r>
          </w:p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Постоянно проживает с ________ года</w:t>
            </w:r>
          </w:p>
        </w:tc>
      </w:tr>
      <w:tr w:rsidR="00391422" w:rsidRPr="001023D0" w:rsidTr="00094855">
        <w:trPr>
          <w:trHeight w:val="2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Сведения об общих несовершеннолетних детях</w:t>
            </w:r>
          </w:p>
        </w:tc>
        <w:tc>
          <w:tcPr>
            <w:tcW w:w="3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_____________________________________________________________________</w:t>
            </w:r>
          </w:p>
          <w:p w:rsidR="00391422" w:rsidRPr="008A2F11" w:rsidRDefault="00391422" w:rsidP="0009485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(фамилия, собственное имя, отчество, год рождения)*</w:t>
            </w:r>
          </w:p>
          <w:p w:rsidR="00391422" w:rsidRPr="008A2F11" w:rsidRDefault="00391422" w:rsidP="00094855">
            <w:pPr>
              <w:spacing w:after="60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_____________________________________________________________________</w:t>
            </w:r>
          </w:p>
        </w:tc>
      </w:tr>
      <w:tr w:rsidR="00391422" w:rsidRPr="001023D0" w:rsidTr="00094855">
        <w:trPr>
          <w:trHeight w:val="2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12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 xml:space="preserve">Семейное положение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В браке не состоял, вдовец, разведен (нужное подчеркнуть)</w:t>
            </w:r>
          </w:p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___________________________________</w:t>
            </w:r>
          </w:p>
          <w:p w:rsidR="00391422" w:rsidRPr="008A2F11" w:rsidRDefault="00391422" w:rsidP="0009485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(наименование и реквизиты документа,</w:t>
            </w:r>
          </w:p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___________________________________</w:t>
            </w:r>
          </w:p>
          <w:p w:rsidR="00391422" w:rsidRPr="008A2F11" w:rsidRDefault="00391422" w:rsidP="0009485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подтверждающего прекращение предыдущего брака)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В браке не состояла, вдова, разведена (нужное подчеркнуть)</w:t>
            </w:r>
          </w:p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</w:t>
            </w:r>
          </w:p>
          <w:p w:rsidR="00391422" w:rsidRPr="008A2F11" w:rsidRDefault="00391422" w:rsidP="0009485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(наименование и реквизиты документа,</w:t>
            </w:r>
          </w:p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</w:t>
            </w:r>
          </w:p>
          <w:p w:rsidR="00391422" w:rsidRPr="008A2F11" w:rsidRDefault="00391422" w:rsidP="0009485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подтверждающего прекращение предыдущего брака)</w:t>
            </w:r>
          </w:p>
        </w:tc>
      </w:tr>
      <w:tr w:rsidR="00391422" w:rsidRPr="001023D0" w:rsidTr="00094855">
        <w:trPr>
          <w:trHeight w:val="2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13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Отношение к воинской службе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Военнообязанный,</w:t>
            </w:r>
          </w:p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невоеннообязанный</w:t>
            </w:r>
          </w:p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(нужное подчеркнуть)</w:t>
            </w:r>
          </w:p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___________________________________</w:t>
            </w:r>
          </w:p>
          <w:p w:rsidR="00391422" w:rsidRPr="008A2F11" w:rsidRDefault="00391422" w:rsidP="0009485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(наименование военного комиссариата/обособленного подразделения военного комиссариата)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Военнообязанная,</w:t>
            </w:r>
          </w:p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невоеннообязанная</w:t>
            </w:r>
          </w:p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(нужное подчеркнуть)</w:t>
            </w:r>
          </w:p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</w:t>
            </w:r>
          </w:p>
          <w:p w:rsidR="00391422" w:rsidRPr="008A2F11" w:rsidRDefault="00391422" w:rsidP="0009485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391422" w:rsidRPr="001023D0" w:rsidTr="00094855">
        <w:trPr>
          <w:trHeight w:val="2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14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__________________________________</w:t>
            </w:r>
          </w:p>
          <w:p w:rsidR="00391422" w:rsidRPr="008A2F11" w:rsidRDefault="00391422" w:rsidP="0009485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(наименование документа)</w:t>
            </w:r>
          </w:p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серия _____ № _________</w:t>
            </w:r>
          </w:p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__________________________________</w:t>
            </w:r>
          </w:p>
          <w:p w:rsidR="00391422" w:rsidRPr="008A2F11" w:rsidRDefault="00391422" w:rsidP="0009485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(наименование</w:t>
            </w:r>
            <w:r w:rsidR="00521BD9">
              <w:rPr>
                <w:sz w:val="20"/>
                <w:szCs w:val="20"/>
              </w:rPr>
              <w:t xml:space="preserve"> (код) государственного</w:t>
            </w:r>
            <w:r w:rsidRPr="008A2F11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</w:t>
            </w:r>
          </w:p>
          <w:p w:rsidR="00391422" w:rsidRPr="008A2F11" w:rsidRDefault="00391422" w:rsidP="0009485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(наименование документа)</w:t>
            </w:r>
          </w:p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серия _____ № _________</w:t>
            </w:r>
          </w:p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</w:t>
            </w:r>
          </w:p>
          <w:p w:rsidR="00391422" w:rsidRPr="008A2F11" w:rsidRDefault="00391422" w:rsidP="0009485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(наименование</w:t>
            </w:r>
            <w:r w:rsidR="00521BD9">
              <w:rPr>
                <w:sz w:val="20"/>
                <w:szCs w:val="20"/>
              </w:rPr>
              <w:t xml:space="preserve"> (код ) государственного </w:t>
            </w:r>
            <w:r w:rsidRPr="008A2F11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</w:tr>
      <w:tr w:rsidR="00391422" w:rsidRPr="001023D0" w:rsidTr="00094855">
        <w:trPr>
          <w:trHeight w:val="2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15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</w:tr>
      <w:tr w:rsidR="00391422" w:rsidRPr="001023D0" w:rsidTr="00094855">
        <w:trPr>
          <w:trHeight w:val="2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16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Для иностранных граждан и лиц без гражданства сведения о</w:t>
            </w:r>
            <w:r w:rsidRPr="008A2F11">
              <w:rPr>
                <w:sz w:val="20"/>
                <w:szCs w:val="20"/>
              </w:rPr>
              <w:br/>
              <w:t xml:space="preserve">временном пребывании (регистрации); временном проживании (разрешении) на </w:t>
            </w:r>
            <w:r w:rsidRPr="008A2F11">
              <w:rPr>
                <w:sz w:val="20"/>
                <w:szCs w:val="20"/>
              </w:rPr>
              <w:lastRenderedPageBreak/>
              <w:t>территории Республики Беларусь;</w:t>
            </w:r>
            <w:r w:rsidRPr="008A2F11">
              <w:rPr>
                <w:sz w:val="20"/>
                <w:szCs w:val="20"/>
              </w:rPr>
              <w:br/>
              <w:t xml:space="preserve">дате въезда/выезда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</w:tr>
    </w:tbl>
    <w:p w:rsidR="00391422" w:rsidRPr="008A2F11" w:rsidRDefault="00391422" w:rsidP="00391422">
      <w:pPr>
        <w:ind w:firstLine="567"/>
        <w:jc w:val="both"/>
        <w:rPr>
          <w:sz w:val="24"/>
          <w:szCs w:val="24"/>
        </w:rPr>
      </w:pPr>
      <w:r w:rsidRPr="008A2F11">
        <w:rPr>
          <w:sz w:val="24"/>
          <w:szCs w:val="24"/>
        </w:rPr>
        <w:t> </w:t>
      </w:r>
    </w:p>
    <w:p w:rsidR="00391422" w:rsidRPr="008A2F11" w:rsidRDefault="00391422" w:rsidP="00391422">
      <w:pPr>
        <w:ind w:firstLine="567"/>
        <w:jc w:val="both"/>
        <w:rPr>
          <w:sz w:val="24"/>
          <w:szCs w:val="24"/>
        </w:rPr>
      </w:pPr>
      <w:r w:rsidRPr="008A2F11">
        <w:rPr>
          <w:sz w:val="24"/>
          <w:szCs w:val="24"/>
        </w:rPr>
        <w:t>При заключении брака просим присвоить фамилии:</w:t>
      </w:r>
    </w:p>
    <w:p w:rsidR="00391422" w:rsidRPr="008A2F11" w:rsidRDefault="00391422" w:rsidP="00391422">
      <w:pPr>
        <w:jc w:val="both"/>
        <w:rPr>
          <w:sz w:val="24"/>
          <w:szCs w:val="24"/>
        </w:rPr>
      </w:pPr>
      <w:r w:rsidRPr="008A2F11">
        <w:rPr>
          <w:sz w:val="24"/>
          <w:szCs w:val="24"/>
        </w:rPr>
        <w:t>супругу ____________________________ супруге __________________________________</w:t>
      </w:r>
    </w:p>
    <w:p w:rsidR="00391422" w:rsidRPr="008A2F11" w:rsidRDefault="00391422" w:rsidP="00391422">
      <w:pPr>
        <w:ind w:firstLine="567"/>
        <w:jc w:val="both"/>
        <w:rPr>
          <w:sz w:val="24"/>
          <w:szCs w:val="24"/>
        </w:rPr>
      </w:pPr>
      <w:r w:rsidRPr="008A2F11">
        <w:rPr>
          <w:sz w:val="24"/>
          <w:szCs w:val="24"/>
        </w:rPr>
        <w:t> </w:t>
      </w:r>
    </w:p>
    <w:p w:rsidR="00391422" w:rsidRPr="008A2F11" w:rsidRDefault="00391422" w:rsidP="00391422">
      <w:pPr>
        <w:jc w:val="both"/>
        <w:rPr>
          <w:sz w:val="24"/>
          <w:szCs w:val="24"/>
        </w:rPr>
      </w:pPr>
      <w:r w:rsidRPr="008A2F11">
        <w:rPr>
          <w:sz w:val="24"/>
          <w:szCs w:val="24"/>
        </w:rPr>
        <w:t>Подписи лиц, вступающих в брак (добрачные фамилии):</w:t>
      </w:r>
    </w:p>
    <w:p w:rsidR="00391422" w:rsidRPr="008A2F11" w:rsidRDefault="00391422" w:rsidP="00391422">
      <w:pPr>
        <w:jc w:val="both"/>
        <w:rPr>
          <w:sz w:val="24"/>
          <w:szCs w:val="24"/>
        </w:rPr>
      </w:pPr>
      <w:r w:rsidRPr="008A2F11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6"/>
        <w:gridCol w:w="4460"/>
      </w:tblGrid>
      <w:tr w:rsidR="00391422" w:rsidRPr="001023D0" w:rsidTr="00094855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jc w:val="both"/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 xml:space="preserve">______________________ 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jc w:val="right"/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____________________</w:t>
            </w:r>
          </w:p>
        </w:tc>
      </w:tr>
      <w:tr w:rsidR="00391422" w:rsidRPr="001023D0" w:rsidTr="00094855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ind w:left="561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(подпись жениха)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ind w:left="2458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(подпись невесты)</w:t>
            </w:r>
          </w:p>
        </w:tc>
      </w:tr>
    </w:tbl>
    <w:p w:rsidR="00391422" w:rsidRPr="008A2F11" w:rsidRDefault="00391422" w:rsidP="00391422">
      <w:pPr>
        <w:ind w:firstLine="567"/>
        <w:jc w:val="both"/>
        <w:rPr>
          <w:sz w:val="24"/>
          <w:szCs w:val="24"/>
        </w:rPr>
      </w:pPr>
      <w:r w:rsidRPr="008A2F11">
        <w:rPr>
          <w:sz w:val="24"/>
          <w:szCs w:val="24"/>
        </w:rPr>
        <w:t> </w:t>
      </w:r>
    </w:p>
    <w:p w:rsidR="00391422" w:rsidRPr="008A2F11" w:rsidRDefault="00391422" w:rsidP="00391422">
      <w:pPr>
        <w:jc w:val="both"/>
        <w:rPr>
          <w:sz w:val="24"/>
          <w:szCs w:val="24"/>
        </w:rPr>
      </w:pPr>
      <w:r w:rsidRPr="008A2F11">
        <w:rPr>
          <w:sz w:val="24"/>
          <w:szCs w:val="24"/>
        </w:rPr>
        <w:t>«___» _____________ 20__ г.</w:t>
      </w:r>
    </w:p>
    <w:p w:rsidR="00391422" w:rsidRPr="008A2F11" w:rsidRDefault="00391422" w:rsidP="00391422">
      <w:pPr>
        <w:ind w:firstLine="567"/>
        <w:jc w:val="both"/>
        <w:rPr>
          <w:sz w:val="24"/>
          <w:szCs w:val="24"/>
        </w:rPr>
      </w:pPr>
      <w:r w:rsidRPr="008A2F11">
        <w:rPr>
          <w:sz w:val="24"/>
          <w:szCs w:val="24"/>
        </w:rPr>
        <w:t> </w:t>
      </w:r>
    </w:p>
    <w:p w:rsidR="00391422" w:rsidRPr="008A2F11" w:rsidRDefault="00391422" w:rsidP="00391422">
      <w:pPr>
        <w:jc w:val="both"/>
        <w:rPr>
          <w:sz w:val="20"/>
          <w:szCs w:val="20"/>
        </w:rPr>
      </w:pPr>
      <w:r w:rsidRPr="008A2F11">
        <w:rPr>
          <w:sz w:val="20"/>
          <w:szCs w:val="20"/>
        </w:rPr>
        <w:t>______________________________</w:t>
      </w:r>
    </w:p>
    <w:p w:rsidR="00391422" w:rsidRPr="008A2F11" w:rsidRDefault="00391422" w:rsidP="00391422">
      <w:pPr>
        <w:spacing w:after="240"/>
        <w:ind w:firstLine="567"/>
        <w:jc w:val="both"/>
        <w:rPr>
          <w:sz w:val="20"/>
          <w:szCs w:val="20"/>
        </w:rPr>
      </w:pPr>
      <w:r w:rsidRPr="008A2F11">
        <w:rPr>
          <w:sz w:val="20"/>
          <w:szCs w:val="20"/>
        </w:rPr>
        <w:t>* Указывается необходимое количество раз.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9"/>
        <w:gridCol w:w="4867"/>
      </w:tblGrid>
      <w:tr w:rsidR="00391422" w:rsidRPr="001023D0" w:rsidTr="00094855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jc w:val="both"/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b/>
                <w:sz w:val="24"/>
                <w:szCs w:val="24"/>
              </w:rPr>
            </w:pPr>
          </w:p>
          <w:p w:rsidR="00391422" w:rsidRPr="008A2F11" w:rsidRDefault="00391422" w:rsidP="00094855">
            <w:pPr>
              <w:rPr>
                <w:b/>
                <w:sz w:val="24"/>
                <w:szCs w:val="24"/>
              </w:rPr>
            </w:pPr>
          </w:p>
          <w:p w:rsidR="00391422" w:rsidRPr="008A2F11" w:rsidRDefault="00255180" w:rsidP="00094855">
            <w:pPr>
              <w:rPr>
                <w:b/>
                <w:sz w:val="24"/>
                <w:szCs w:val="24"/>
              </w:rPr>
            </w:pPr>
            <w:r w:rsidRPr="008A2F11">
              <w:rPr>
                <w:b/>
                <w:sz w:val="24"/>
                <w:szCs w:val="24"/>
              </w:rPr>
              <w:t>Форма заявления о снижении брачного возраста лицу (лицам), вступающему (вступающим) в брак</w:t>
            </w:r>
          </w:p>
          <w:p w:rsidR="00391422" w:rsidRPr="008A2F11" w:rsidRDefault="00391422" w:rsidP="00094855">
            <w:pPr>
              <w:rPr>
                <w:b/>
                <w:sz w:val="24"/>
                <w:szCs w:val="24"/>
              </w:rPr>
            </w:pPr>
          </w:p>
          <w:p w:rsidR="00391422" w:rsidRPr="008A2F11" w:rsidRDefault="00391422" w:rsidP="00094855">
            <w:pPr>
              <w:rPr>
                <w:b/>
                <w:sz w:val="24"/>
                <w:szCs w:val="24"/>
              </w:rPr>
            </w:pPr>
          </w:p>
          <w:p w:rsidR="00391422" w:rsidRPr="008A2F11" w:rsidRDefault="00255180" w:rsidP="000948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91422" w:rsidRPr="008A2F11" w:rsidRDefault="00391422" w:rsidP="00391422">
      <w:pPr>
        <w:ind w:firstLine="567"/>
        <w:jc w:val="both"/>
        <w:rPr>
          <w:sz w:val="24"/>
          <w:szCs w:val="24"/>
        </w:rPr>
      </w:pPr>
      <w:r w:rsidRPr="008A2F11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9"/>
        <w:gridCol w:w="144"/>
        <w:gridCol w:w="5043"/>
      </w:tblGrid>
      <w:tr w:rsidR="00391422" w:rsidRPr="001023D0" w:rsidTr="0009485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Заявление принято</w:t>
            </w:r>
            <w:r w:rsidRPr="008A2F11">
              <w:rPr>
                <w:sz w:val="24"/>
                <w:szCs w:val="24"/>
              </w:rPr>
              <w:br/>
              <w:t>«___» ________________ 20__ г.</w:t>
            </w:r>
            <w:r w:rsidRPr="008A2F11">
              <w:rPr>
                <w:sz w:val="24"/>
                <w:szCs w:val="24"/>
              </w:rPr>
              <w:br/>
              <w:t>регистрационный № ________</w:t>
            </w:r>
            <w:r w:rsidRPr="008A2F11">
              <w:rPr>
                <w:sz w:val="24"/>
                <w:szCs w:val="24"/>
              </w:rPr>
              <w:br/>
              <w:t>_________________________________</w:t>
            </w:r>
          </w:p>
          <w:p w:rsidR="00391422" w:rsidRPr="008A2F11" w:rsidRDefault="00391422" w:rsidP="0009485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lastRenderedPageBreak/>
              <w:t>(наименование должности, подпись, фамилия, инициалы должностного лица, принявшего заявление)</w:t>
            </w:r>
          </w:p>
          <w:p w:rsidR="00391422" w:rsidRPr="008A2F11" w:rsidRDefault="00391422" w:rsidP="00094855">
            <w:pPr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_________________________________________</w:t>
            </w:r>
          </w:p>
          <w:p w:rsidR="00391422" w:rsidRPr="008A2F11" w:rsidRDefault="00391422" w:rsidP="00094855">
            <w:pPr>
              <w:ind w:left="709"/>
              <w:jc w:val="both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(наименование органа, регистрирующего</w:t>
            </w:r>
          </w:p>
          <w:p w:rsidR="00391422" w:rsidRPr="008A2F11" w:rsidRDefault="00391422" w:rsidP="0009485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акты гражданского состояния)</w:t>
            </w:r>
          </w:p>
          <w:p w:rsidR="00391422" w:rsidRPr="008A2F11" w:rsidRDefault="00391422" w:rsidP="00094855">
            <w:pPr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________________________________________</w:t>
            </w:r>
          </w:p>
          <w:p w:rsidR="00391422" w:rsidRPr="008A2F11" w:rsidRDefault="00391422" w:rsidP="0009485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(фамилия, собственное имя, отчество жениха)</w:t>
            </w:r>
          </w:p>
          <w:p w:rsidR="00391422" w:rsidRPr="008A2F11" w:rsidRDefault="00391422" w:rsidP="00094855">
            <w:pPr>
              <w:jc w:val="both"/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lastRenderedPageBreak/>
              <w:t>и _______________________________________</w:t>
            </w:r>
          </w:p>
          <w:p w:rsidR="00391422" w:rsidRPr="008A2F11" w:rsidRDefault="00391422" w:rsidP="0009485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(фамилия, собственное имя, отчество невесты)</w:t>
            </w:r>
          </w:p>
          <w:p w:rsidR="00391422" w:rsidRPr="008A2F11" w:rsidRDefault="00391422" w:rsidP="00094855">
            <w:pPr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 </w:t>
            </w:r>
          </w:p>
        </w:tc>
      </w:tr>
      <w:tr w:rsidR="00391422" w:rsidRPr="001023D0" w:rsidTr="0009485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lastRenderedPageBreak/>
              <w:t>Заключение о снижении брачного возраста от «___» ____________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 </w:t>
            </w:r>
          </w:p>
        </w:tc>
      </w:tr>
    </w:tbl>
    <w:p w:rsidR="00391422" w:rsidRPr="008A2F11" w:rsidRDefault="00391422" w:rsidP="00391422">
      <w:pPr>
        <w:spacing w:before="240" w:after="240"/>
        <w:jc w:val="center"/>
        <w:rPr>
          <w:b/>
          <w:bCs/>
          <w:sz w:val="24"/>
          <w:szCs w:val="24"/>
        </w:rPr>
      </w:pPr>
      <w:r w:rsidRPr="008A2F11">
        <w:rPr>
          <w:b/>
          <w:bCs/>
          <w:sz w:val="24"/>
          <w:szCs w:val="24"/>
        </w:rPr>
        <w:t xml:space="preserve">ЗАЯВЛЕНИЕ </w:t>
      </w:r>
      <w:r w:rsidRPr="008A2F11">
        <w:rPr>
          <w:b/>
          <w:bCs/>
          <w:sz w:val="24"/>
          <w:szCs w:val="24"/>
        </w:rPr>
        <w:br/>
        <w:t>о снижении брачного возраста</w:t>
      </w:r>
    </w:p>
    <w:p w:rsidR="00391422" w:rsidRPr="008A2F11" w:rsidRDefault="00391422" w:rsidP="00391422">
      <w:pPr>
        <w:ind w:firstLine="567"/>
        <w:jc w:val="both"/>
        <w:rPr>
          <w:sz w:val="24"/>
          <w:szCs w:val="24"/>
        </w:rPr>
      </w:pPr>
      <w:r w:rsidRPr="008A2F11">
        <w:rPr>
          <w:sz w:val="24"/>
          <w:szCs w:val="24"/>
        </w:rPr>
        <w:t>Просим снизить брачный возраст ____________________________________________</w:t>
      </w:r>
    </w:p>
    <w:p w:rsidR="00391422" w:rsidRPr="008A2F11" w:rsidRDefault="00391422" w:rsidP="00391422">
      <w:pPr>
        <w:ind w:firstLine="3901"/>
        <w:jc w:val="both"/>
        <w:rPr>
          <w:sz w:val="20"/>
          <w:szCs w:val="20"/>
        </w:rPr>
      </w:pPr>
      <w:r w:rsidRPr="008A2F11">
        <w:rPr>
          <w:sz w:val="20"/>
          <w:szCs w:val="20"/>
        </w:rPr>
        <w:t>(фамилия, собственное имя, отчество жениха и (или) невесты)</w:t>
      </w:r>
    </w:p>
    <w:p w:rsidR="00391422" w:rsidRPr="008A2F11" w:rsidRDefault="00391422" w:rsidP="00391422">
      <w:pPr>
        <w:jc w:val="both"/>
        <w:rPr>
          <w:sz w:val="24"/>
          <w:szCs w:val="24"/>
        </w:rPr>
      </w:pPr>
      <w:r w:rsidRPr="008A2F11">
        <w:rPr>
          <w:sz w:val="24"/>
          <w:szCs w:val="24"/>
        </w:rPr>
        <w:t>для заключения брака.</w:t>
      </w:r>
    </w:p>
    <w:p w:rsidR="00391422" w:rsidRPr="008A2F11" w:rsidRDefault="00391422" w:rsidP="00391422">
      <w:pPr>
        <w:ind w:firstLine="567"/>
        <w:jc w:val="both"/>
        <w:rPr>
          <w:sz w:val="24"/>
          <w:szCs w:val="24"/>
        </w:rPr>
      </w:pPr>
      <w:r w:rsidRPr="008A2F11">
        <w:rPr>
          <w:sz w:val="24"/>
          <w:szCs w:val="24"/>
        </w:rPr>
        <w:t>Прилагаем документы, подтверждающие основание для снижения брачного возраста (наименование документа, номер, дата выдачи, наименование органа, выдавшего документ) (нужное заполнить):</w:t>
      </w:r>
    </w:p>
    <w:p w:rsidR="00391422" w:rsidRPr="008A2F11" w:rsidRDefault="00391422" w:rsidP="00391422">
      <w:pPr>
        <w:jc w:val="both"/>
        <w:rPr>
          <w:sz w:val="24"/>
          <w:szCs w:val="24"/>
        </w:rPr>
      </w:pPr>
      <w:r w:rsidRPr="008A2F11">
        <w:rPr>
          <w:sz w:val="24"/>
          <w:szCs w:val="24"/>
        </w:rPr>
        <w:t>______________________________________________________________________________</w:t>
      </w:r>
    </w:p>
    <w:p w:rsidR="00391422" w:rsidRPr="008A2F11" w:rsidRDefault="00391422" w:rsidP="00391422">
      <w:pPr>
        <w:jc w:val="center"/>
        <w:rPr>
          <w:sz w:val="20"/>
          <w:szCs w:val="20"/>
        </w:rPr>
      </w:pPr>
      <w:r w:rsidRPr="008A2F11">
        <w:rPr>
          <w:sz w:val="20"/>
          <w:szCs w:val="20"/>
        </w:rPr>
        <w:t>(документ организации здравоохранения, подтверждающий нахождение невесты на диспансерном наблюдении по беременности)</w:t>
      </w:r>
    </w:p>
    <w:p w:rsidR="00391422" w:rsidRPr="008A2F11" w:rsidRDefault="00391422" w:rsidP="00391422">
      <w:pPr>
        <w:jc w:val="both"/>
        <w:rPr>
          <w:sz w:val="24"/>
          <w:szCs w:val="24"/>
        </w:rPr>
      </w:pPr>
      <w:r w:rsidRPr="008A2F11">
        <w:rPr>
          <w:sz w:val="24"/>
          <w:szCs w:val="24"/>
        </w:rPr>
        <w:t>______________________________________________________________________________</w:t>
      </w:r>
    </w:p>
    <w:p w:rsidR="00391422" w:rsidRPr="008A2F11" w:rsidRDefault="00391422" w:rsidP="00391422">
      <w:pPr>
        <w:jc w:val="center"/>
        <w:rPr>
          <w:sz w:val="20"/>
          <w:szCs w:val="20"/>
        </w:rPr>
      </w:pPr>
      <w:r w:rsidRPr="008A2F11">
        <w:rPr>
          <w:sz w:val="20"/>
          <w:szCs w:val="20"/>
        </w:rPr>
        <w:t>(свидетельство (запись акта) о рождении либо медицинская справка о рождении (решение суда об установлении факта рождения) ребенка)</w:t>
      </w:r>
    </w:p>
    <w:p w:rsidR="00391422" w:rsidRPr="008A2F11" w:rsidRDefault="00391422" w:rsidP="00391422">
      <w:pPr>
        <w:jc w:val="both"/>
        <w:rPr>
          <w:sz w:val="24"/>
          <w:szCs w:val="24"/>
        </w:rPr>
      </w:pPr>
      <w:r w:rsidRPr="008A2F11">
        <w:rPr>
          <w:sz w:val="24"/>
          <w:szCs w:val="24"/>
        </w:rPr>
        <w:t>______________________________________________________________________________</w:t>
      </w:r>
    </w:p>
    <w:p w:rsidR="00391422" w:rsidRPr="008A2F11" w:rsidRDefault="00391422" w:rsidP="00391422">
      <w:pPr>
        <w:jc w:val="center"/>
        <w:rPr>
          <w:sz w:val="20"/>
          <w:szCs w:val="20"/>
        </w:rPr>
      </w:pPr>
      <w:r w:rsidRPr="008A2F11">
        <w:rPr>
          <w:sz w:val="20"/>
          <w:szCs w:val="20"/>
        </w:rPr>
        <w:t>(решение органа опеки и попечительства (решение суда) об объявлении несовершеннолетнего полностью дееспособным)</w:t>
      </w:r>
    </w:p>
    <w:p w:rsidR="00391422" w:rsidRPr="008A2F11" w:rsidRDefault="00391422" w:rsidP="00391422">
      <w:pPr>
        <w:jc w:val="both"/>
        <w:rPr>
          <w:sz w:val="24"/>
          <w:szCs w:val="24"/>
        </w:rPr>
      </w:pPr>
      <w:r w:rsidRPr="008A2F11">
        <w:rPr>
          <w:sz w:val="24"/>
          <w:szCs w:val="24"/>
        </w:rPr>
        <w:t>Подписи лиц, вступающих в брак (добрачные фамилии):</w:t>
      </w:r>
    </w:p>
    <w:p w:rsidR="00391422" w:rsidRPr="008A2F11" w:rsidRDefault="00391422" w:rsidP="00391422">
      <w:pPr>
        <w:ind w:firstLine="567"/>
        <w:jc w:val="both"/>
        <w:rPr>
          <w:sz w:val="24"/>
          <w:szCs w:val="24"/>
        </w:rPr>
      </w:pPr>
      <w:r w:rsidRPr="008A2F11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9"/>
        <w:gridCol w:w="4677"/>
      </w:tblGrid>
      <w:tr w:rsidR="00391422" w:rsidRPr="001023D0" w:rsidTr="00094855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____________________________________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jc w:val="right"/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_________________________________</w:t>
            </w:r>
          </w:p>
        </w:tc>
      </w:tr>
      <w:tr w:rsidR="00391422" w:rsidRPr="001023D0" w:rsidTr="00094855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ind w:firstLine="601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(подпись, фамилия, инициалы жениха)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22" w:rsidRPr="008A2F11" w:rsidRDefault="00391422" w:rsidP="00094855">
            <w:pPr>
              <w:ind w:right="369"/>
              <w:jc w:val="right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(подпись, фамилия, инициалы невесты)</w:t>
            </w:r>
          </w:p>
        </w:tc>
      </w:tr>
    </w:tbl>
    <w:p w:rsidR="00391422" w:rsidRPr="008A2F11" w:rsidRDefault="00391422" w:rsidP="00391422">
      <w:pPr>
        <w:ind w:firstLine="567"/>
        <w:jc w:val="both"/>
        <w:rPr>
          <w:sz w:val="24"/>
          <w:szCs w:val="24"/>
        </w:rPr>
      </w:pPr>
      <w:r w:rsidRPr="008A2F11">
        <w:rPr>
          <w:sz w:val="24"/>
          <w:szCs w:val="24"/>
        </w:rPr>
        <w:lastRenderedPageBreak/>
        <w:t> </w:t>
      </w:r>
    </w:p>
    <w:p w:rsidR="00391422" w:rsidRPr="008A2F11" w:rsidRDefault="00391422" w:rsidP="00391422">
      <w:pPr>
        <w:jc w:val="both"/>
        <w:rPr>
          <w:sz w:val="24"/>
          <w:szCs w:val="24"/>
        </w:rPr>
      </w:pPr>
      <w:r w:rsidRPr="008A2F11">
        <w:rPr>
          <w:sz w:val="24"/>
          <w:szCs w:val="24"/>
        </w:rPr>
        <w:t>«___» ___________ 20__ г.</w:t>
      </w:r>
    </w:p>
    <w:p w:rsidR="00391422" w:rsidRPr="008A2F11" w:rsidRDefault="00391422" w:rsidP="00391422"/>
    <w:p w:rsidR="00391422" w:rsidRPr="008A2F11" w:rsidRDefault="00391422" w:rsidP="00391422"/>
    <w:p w:rsidR="00391422" w:rsidRDefault="00391422" w:rsidP="00391422">
      <w:pPr>
        <w:jc w:val="both"/>
      </w:pPr>
    </w:p>
    <w:p w:rsidR="007E4EA9" w:rsidRDefault="007E4EA9" w:rsidP="00394A83"/>
    <w:sectPr w:rsidR="007E4EA9" w:rsidSect="00316257">
      <w:pgSz w:w="11906" w:h="16838"/>
      <w:pgMar w:top="567" w:right="851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CE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205E3"/>
    <w:rsid w:val="00020724"/>
    <w:rsid w:val="00022636"/>
    <w:rsid w:val="000228E8"/>
    <w:rsid w:val="00024CCD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738"/>
    <w:rsid w:val="00034F44"/>
    <w:rsid w:val="000352B4"/>
    <w:rsid w:val="00036177"/>
    <w:rsid w:val="00037405"/>
    <w:rsid w:val="00040257"/>
    <w:rsid w:val="0004067E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7493"/>
    <w:rsid w:val="00077C6A"/>
    <w:rsid w:val="00080B69"/>
    <w:rsid w:val="00081ABC"/>
    <w:rsid w:val="0008292B"/>
    <w:rsid w:val="000832E1"/>
    <w:rsid w:val="000837F3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688A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181F"/>
    <w:rsid w:val="000C182E"/>
    <w:rsid w:val="000C1DFE"/>
    <w:rsid w:val="000C213C"/>
    <w:rsid w:val="000C3A87"/>
    <w:rsid w:val="000C46E2"/>
    <w:rsid w:val="000C5151"/>
    <w:rsid w:val="000C59B7"/>
    <w:rsid w:val="000C61D1"/>
    <w:rsid w:val="000C64D5"/>
    <w:rsid w:val="000C7113"/>
    <w:rsid w:val="000C7894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71B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7232"/>
    <w:rsid w:val="00117436"/>
    <w:rsid w:val="00117470"/>
    <w:rsid w:val="00120947"/>
    <w:rsid w:val="00120C5F"/>
    <w:rsid w:val="001220FC"/>
    <w:rsid w:val="00122767"/>
    <w:rsid w:val="00122FA2"/>
    <w:rsid w:val="0012555D"/>
    <w:rsid w:val="00125653"/>
    <w:rsid w:val="001271FA"/>
    <w:rsid w:val="00132F4A"/>
    <w:rsid w:val="00132FEA"/>
    <w:rsid w:val="00133323"/>
    <w:rsid w:val="00134D90"/>
    <w:rsid w:val="00135A26"/>
    <w:rsid w:val="00135F24"/>
    <w:rsid w:val="00136599"/>
    <w:rsid w:val="00136D41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63F0"/>
    <w:rsid w:val="001870EE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E0865"/>
    <w:rsid w:val="001E349C"/>
    <w:rsid w:val="001E4AB1"/>
    <w:rsid w:val="001E4C53"/>
    <w:rsid w:val="001E67C9"/>
    <w:rsid w:val="001E7B68"/>
    <w:rsid w:val="001F079C"/>
    <w:rsid w:val="001F20CF"/>
    <w:rsid w:val="001F3B7F"/>
    <w:rsid w:val="001F437C"/>
    <w:rsid w:val="001F6587"/>
    <w:rsid w:val="001F7AC5"/>
    <w:rsid w:val="0020138A"/>
    <w:rsid w:val="00201C66"/>
    <w:rsid w:val="00202CF1"/>
    <w:rsid w:val="00202E3E"/>
    <w:rsid w:val="00202E9C"/>
    <w:rsid w:val="00202F95"/>
    <w:rsid w:val="002052B3"/>
    <w:rsid w:val="00207EEF"/>
    <w:rsid w:val="00211ECA"/>
    <w:rsid w:val="00212D53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1244"/>
    <w:rsid w:val="00222881"/>
    <w:rsid w:val="0022328C"/>
    <w:rsid w:val="00223464"/>
    <w:rsid w:val="002253AF"/>
    <w:rsid w:val="0022540D"/>
    <w:rsid w:val="002254B3"/>
    <w:rsid w:val="002306E4"/>
    <w:rsid w:val="0023171D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180"/>
    <w:rsid w:val="002553CC"/>
    <w:rsid w:val="00255B49"/>
    <w:rsid w:val="002566E9"/>
    <w:rsid w:val="00256786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B1A"/>
    <w:rsid w:val="00266FFE"/>
    <w:rsid w:val="00267447"/>
    <w:rsid w:val="00270B96"/>
    <w:rsid w:val="00271203"/>
    <w:rsid w:val="00271281"/>
    <w:rsid w:val="00271371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0A3"/>
    <w:rsid w:val="0029674D"/>
    <w:rsid w:val="00297E97"/>
    <w:rsid w:val="002A0798"/>
    <w:rsid w:val="002A08B7"/>
    <w:rsid w:val="002A14DD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40B5"/>
    <w:rsid w:val="003053EC"/>
    <w:rsid w:val="00305958"/>
    <w:rsid w:val="003067B9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257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3A1D"/>
    <w:rsid w:val="00334225"/>
    <w:rsid w:val="003344F8"/>
    <w:rsid w:val="00334A47"/>
    <w:rsid w:val="003356BD"/>
    <w:rsid w:val="003357BA"/>
    <w:rsid w:val="0033586A"/>
    <w:rsid w:val="003358CE"/>
    <w:rsid w:val="00335DF0"/>
    <w:rsid w:val="003364FF"/>
    <w:rsid w:val="003379DA"/>
    <w:rsid w:val="00337E7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15CE"/>
    <w:rsid w:val="00351BBF"/>
    <w:rsid w:val="00351EB5"/>
    <w:rsid w:val="00351EC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4EC8"/>
    <w:rsid w:val="00355281"/>
    <w:rsid w:val="003555CB"/>
    <w:rsid w:val="00355631"/>
    <w:rsid w:val="00355A03"/>
    <w:rsid w:val="003568E4"/>
    <w:rsid w:val="003570FE"/>
    <w:rsid w:val="00357A0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62FC"/>
    <w:rsid w:val="00377306"/>
    <w:rsid w:val="003813F1"/>
    <w:rsid w:val="0038168D"/>
    <w:rsid w:val="00381C34"/>
    <w:rsid w:val="00382F96"/>
    <w:rsid w:val="00384C6F"/>
    <w:rsid w:val="00387AB9"/>
    <w:rsid w:val="00390CC5"/>
    <w:rsid w:val="00391422"/>
    <w:rsid w:val="00391694"/>
    <w:rsid w:val="00391FA5"/>
    <w:rsid w:val="00392ED2"/>
    <w:rsid w:val="00394A83"/>
    <w:rsid w:val="00395444"/>
    <w:rsid w:val="0039632A"/>
    <w:rsid w:val="00396683"/>
    <w:rsid w:val="0039688F"/>
    <w:rsid w:val="00396B42"/>
    <w:rsid w:val="00396C36"/>
    <w:rsid w:val="0039711A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5DEC"/>
    <w:rsid w:val="003B6723"/>
    <w:rsid w:val="003B6E4C"/>
    <w:rsid w:val="003B6EBF"/>
    <w:rsid w:val="003C0883"/>
    <w:rsid w:val="003C1302"/>
    <w:rsid w:val="003C1949"/>
    <w:rsid w:val="003C22DE"/>
    <w:rsid w:val="003C53A0"/>
    <w:rsid w:val="003C5B57"/>
    <w:rsid w:val="003C748C"/>
    <w:rsid w:val="003C7754"/>
    <w:rsid w:val="003C7821"/>
    <w:rsid w:val="003D00C1"/>
    <w:rsid w:val="003D025F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2FD7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7748"/>
    <w:rsid w:val="003F0595"/>
    <w:rsid w:val="003F289B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3F20"/>
    <w:rsid w:val="0040455F"/>
    <w:rsid w:val="00404D9D"/>
    <w:rsid w:val="004054A3"/>
    <w:rsid w:val="00407DF4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6368"/>
    <w:rsid w:val="0044702F"/>
    <w:rsid w:val="00450130"/>
    <w:rsid w:val="004502D6"/>
    <w:rsid w:val="004519C3"/>
    <w:rsid w:val="00454A8C"/>
    <w:rsid w:val="0045667A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314F"/>
    <w:rsid w:val="00473F41"/>
    <w:rsid w:val="00474F83"/>
    <w:rsid w:val="00476B2F"/>
    <w:rsid w:val="004774B8"/>
    <w:rsid w:val="00480013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2833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0A8F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5EC1"/>
    <w:rsid w:val="004B6D0B"/>
    <w:rsid w:val="004B6F74"/>
    <w:rsid w:val="004B7E33"/>
    <w:rsid w:val="004C0866"/>
    <w:rsid w:val="004C1654"/>
    <w:rsid w:val="004C4AC9"/>
    <w:rsid w:val="004C4B8E"/>
    <w:rsid w:val="004C5725"/>
    <w:rsid w:val="004C6421"/>
    <w:rsid w:val="004C70DD"/>
    <w:rsid w:val="004D0DF2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39A9"/>
    <w:rsid w:val="004F40E9"/>
    <w:rsid w:val="004F6946"/>
    <w:rsid w:val="004F6E67"/>
    <w:rsid w:val="004F7FE0"/>
    <w:rsid w:val="0050045B"/>
    <w:rsid w:val="00500BDD"/>
    <w:rsid w:val="0050367C"/>
    <w:rsid w:val="005048C8"/>
    <w:rsid w:val="005066D8"/>
    <w:rsid w:val="00506D7A"/>
    <w:rsid w:val="00506F71"/>
    <w:rsid w:val="0050705F"/>
    <w:rsid w:val="00510224"/>
    <w:rsid w:val="005116D3"/>
    <w:rsid w:val="0051250A"/>
    <w:rsid w:val="00515990"/>
    <w:rsid w:val="00515A81"/>
    <w:rsid w:val="00515BC1"/>
    <w:rsid w:val="00515CFD"/>
    <w:rsid w:val="00517558"/>
    <w:rsid w:val="00520217"/>
    <w:rsid w:val="00520819"/>
    <w:rsid w:val="00520A76"/>
    <w:rsid w:val="00520B1E"/>
    <w:rsid w:val="00521BD9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9F9"/>
    <w:rsid w:val="00530F09"/>
    <w:rsid w:val="005346AF"/>
    <w:rsid w:val="005356B8"/>
    <w:rsid w:val="00536A8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495C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8CE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71AF6"/>
    <w:rsid w:val="00571C53"/>
    <w:rsid w:val="00571F96"/>
    <w:rsid w:val="00575384"/>
    <w:rsid w:val="00575ACE"/>
    <w:rsid w:val="00576C2D"/>
    <w:rsid w:val="00580FBA"/>
    <w:rsid w:val="00582F37"/>
    <w:rsid w:val="0058372D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6C3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5816"/>
    <w:rsid w:val="005C5D5E"/>
    <w:rsid w:val="005C5D5F"/>
    <w:rsid w:val="005C74AA"/>
    <w:rsid w:val="005C7E72"/>
    <w:rsid w:val="005D1F4B"/>
    <w:rsid w:val="005D2163"/>
    <w:rsid w:val="005D256E"/>
    <w:rsid w:val="005D2961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7174"/>
    <w:rsid w:val="005F0326"/>
    <w:rsid w:val="005F0A3E"/>
    <w:rsid w:val="005F0B6E"/>
    <w:rsid w:val="005F0B82"/>
    <w:rsid w:val="005F1407"/>
    <w:rsid w:val="005F216D"/>
    <w:rsid w:val="005F32B5"/>
    <w:rsid w:val="005F370D"/>
    <w:rsid w:val="005F3CF8"/>
    <w:rsid w:val="005F5D75"/>
    <w:rsid w:val="005F611D"/>
    <w:rsid w:val="005F68A0"/>
    <w:rsid w:val="005F7226"/>
    <w:rsid w:val="005F7878"/>
    <w:rsid w:val="00601AB6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56A2"/>
    <w:rsid w:val="00636C6D"/>
    <w:rsid w:val="00636EE2"/>
    <w:rsid w:val="00637535"/>
    <w:rsid w:val="00637B71"/>
    <w:rsid w:val="0064046F"/>
    <w:rsid w:val="006404F0"/>
    <w:rsid w:val="006423C6"/>
    <w:rsid w:val="006448CE"/>
    <w:rsid w:val="00645828"/>
    <w:rsid w:val="00645DB9"/>
    <w:rsid w:val="00646D57"/>
    <w:rsid w:val="00647142"/>
    <w:rsid w:val="00647416"/>
    <w:rsid w:val="0064779C"/>
    <w:rsid w:val="00650183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231A"/>
    <w:rsid w:val="006A435E"/>
    <w:rsid w:val="006A511A"/>
    <w:rsid w:val="006A5E3B"/>
    <w:rsid w:val="006A6A8C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2673"/>
    <w:rsid w:val="006E3CB5"/>
    <w:rsid w:val="006E4DF2"/>
    <w:rsid w:val="006E7B71"/>
    <w:rsid w:val="006F01C2"/>
    <w:rsid w:val="006F052F"/>
    <w:rsid w:val="006F055B"/>
    <w:rsid w:val="006F157E"/>
    <w:rsid w:val="006F1741"/>
    <w:rsid w:val="006F19C1"/>
    <w:rsid w:val="006F3BC9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BB8"/>
    <w:rsid w:val="00721626"/>
    <w:rsid w:val="007247F6"/>
    <w:rsid w:val="0072545C"/>
    <w:rsid w:val="00725C70"/>
    <w:rsid w:val="00725CC6"/>
    <w:rsid w:val="00726611"/>
    <w:rsid w:val="00726912"/>
    <w:rsid w:val="00726C10"/>
    <w:rsid w:val="00727654"/>
    <w:rsid w:val="00727860"/>
    <w:rsid w:val="007301E4"/>
    <w:rsid w:val="007310D9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5334"/>
    <w:rsid w:val="007562CC"/>
    <w:rsid w:val="007566F7"/>
    <w:rsid w:val="00756EC1"/>
    <w:rsid w:val="0075723E"/>
    <w:rsid w:val="00761B2A"/>
    <w:rsid w:val="00761EB0"/>
    <w:rsid w:val="0076425E"/>
    <w:rsid w:val="00764295"/>
    <w:rsid w:val="007656C2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EF7"/>
    <w:rsid w:val="00784DF2"/>
    <w:rsid w:val="0078560C"/>
    <w:rsid w:val="007874C5"/>
    <w:rsid w:val="00790479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D02"/>
    <w:rsid w:val="007B0928"/>
    <w:rsid w:val="007B0F36"/>
    <w:rsid w:val="007B18E6"/>
    <w:rsid w:val="007B245B"/>
    <w:rsid w:val="007B351F"/>
    <w:rsid w:val="007B37AA"/>
    <w:rsid w:val="007B48CB"/>
    <w:rsid w:val="007B6E56"/>
    <w:rsid w:val="007B72D7"/>
    <w:rsid w:val="007B7560"/>
    <w:rsid w:val="007C281F"/>
    <w:rsid w:val="007C3F30"/>
    <w:rsid w:val="007C41E8"/>
    <w:rsid w:val="007C4BC9"/>
    <w:rsid w:val="007C4BFA"/>
    <w:rsid w:val="007C4E51"/>
    <w:rsid w:val="007C4FF3"/>
    <w:rsid w:val="007C5B2A"/>
    <w:rsid w:val="007C659C"/>
    <w:rsid w:val="007C7B7E"/>
    <w:rsid w:val="007C7F3D"/>
    <w:rsid w:val="007D14BC"/>
    <w:rsid w:val="007D2ACC"/>
    <w:rsid w:val="007D3682"/>
    <w:rsid w:val="007D4377"/>
    <w:rsid w:val="007D59F1"/>
    <w:rsid w:val="007D68AE"/>
    <w:rsid w:val="007E3B34"/>
    <w:rsid w:val="007E3BC7"/>
    <w:rsid w:val="007E3DEE"/>
    <w:rsid w:val="007E4EA9"/>
    <w:rsid w:val="007E6FC8"/>
    <w:rsid w:val="007E7D6E"/>
    <w:rsid w:val="007F0047"/>
    <w:rsid w:val="007F0986"/>
    <w:rsid w:val="007F0C47"/>
    <w:rsid w:val="007F1CC1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500F"/>
    <w:rsid w:val="00807203"/>
    <w:rsid w:val="008073F4"/>
    <w:rsid w:val="00807522"/>
    <w:rsid w:val="00811184"/>
    <w:rsid w:val="008117A2"/>
    <w:rsid w:val="00811D2F"/>
    <w:rsid w:val="008150F8"/>
    <w:rsid w:val="00815E91"/>
    <w:rsid w:val="008162E7"/>
    <w:rsid w:val="0081767F"/>
    <w:rsid w:val="00822592"/>
    <w:rsid w:val="008226CC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EBF"/>
    <w:rsid w:val="00834ECC"/>
    <w:rsid w:val="00836086"/>
    <w:rsid w:val="0083702F"/>
    <w:rsid w:val="00837E45"/>
    <w:rsid w:val="00837FD7"/>
    <w:rsid w:val="00841478"/>
    <w:rsid w:val="00843042"/>
    <w:rsid w:val="008438B9"/>
    <w:rsid w:val="008442A1"/>
    <w:rsid w:val="008442BB"/>
    <w:rsid w:val="0084658B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B5"/>
    <w:rsid w:val="008637D8"/>
    <w:rsid w:val="008639D9"/>
    <w:rsid w:val="00863A05"/>
    <w:rsid w:val="00863F4A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0E81"/>
    <w:rsid w:val="008A147F"/>
    <w:rsid w:val="008A15B2"/>
    <w:rsid w:val="008A2033"/>
    <w:rsid w:val="008A26E3"/>
    <w:rsid w:val="008A2B26"/>
    <w:rsid w:val="008A2BA7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0A0"/>
    <w:rsid w:val="008F2B15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4C2C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B69"/>
    <w:rsid w:val="00947F59"/>
    <w:rsid w:val="00950889"/>
    <w:rsid w:val="00951CBC"/>
    <w:rsid w:val="00952233"/>
    <w:rsid w:val="00952542"/>
    <w:rsid w:val="00952B4E"/>
    <w:rsid w:val="00953450"/>
    <w:rsid w:val="009541B8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2120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768"/>
    <w:rsid w:val="009E0A22"/>
    <w:rsid w:val="009E0D6F"/>
    <w:rsid w:val="009E1AAC"/>
    <w:rsid w:val="009E2853"/>
    <w:rsid w:val="009E296F"/>
    <w:rsid w:val="009E3C8D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75AC"/>
    <w:rsid w:val="00A0019C"/>
    <w:rsid w:val="00A00893"/>
    <w:rsid w:val="00A0157A"/>
    <w:rsid w:val="00A03671"/>
    <w:rsid w:val="00A03829"/>
    <w:rsid w:val="00A03BE9"/>
    <w:rsid w:val="00A04B59"/>
    <w:rsid w:val="00A113CC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76D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6F03"/>
    <w:rsid w:val="00A67A00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6AB7"/>
    <w:rsid w:val="00A86D94"/>
    <w:rsid w:val="00A87017"/>
    <w:rsid w:val="00A90450"/>
    <w:rsid w:val="00A9108D"/>
    <w:rsid w:val="00A915D9"/>
    <w:rsid w:val="00A91BB6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C3F"/>
    <w:rsid w:val="00A96D35"/>
    <w:rsid w:val="00A96FA6"/>
    <w:rsid w:val="00A97319"/>
    <w:rsid w:val="00AA0B90"/>
    <w:rsid w:val="00AA153E"/>
    <w:rsid w:val="00AA32A2"/>
    <w:rsid w:val="00AA3BDF"/>
    <w:rsid w:val="00AA4B12"/>
    <w:rsid w:val="00AA5086"/>
    <w:rsid w:val="00AA6312"/>
    <w:rsid w:val="00AA6365"/>
    <w:rsid w:val="00AA703D"/>
    <w:rsid w:val="00AB0838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6010"/>
    <w:rsid w:val="00AC6A17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E56"/>
    <w:rsid w:val="00AE5EFA"/>
    <w:rsid w:val="00AE65C6"/>
    <w:rsid w:val="00AE6C47"/>
    <w:rsid w:val="00AE7664"/>
    <w:rsid w:val="00AE7E79"/>
    <w:rsid w:val="00AF2A5F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797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70F8"/>
    <w:rsid w:val="00BA032B"/>
    <w:rsid w:val="00BA1413"/>
    <w:rsid w:val="00BA1C9B"/>
    <w:rsid w:val="00BA342E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D0022"/>
    <w:rsid w:val="00BD0282"/>
    <w:rsid w:val="00BD063B"/>
    <w:rsid w:val="00BD212D"/>
    <w:rsid w:val="00BD2F37"/>
    <w:rsid w:val="00BD310A"/>
    <w:rsid w:val="00BD34FA"/>
    <w:rsid w:val="00BD4B85"/>
    <w:rsid w:val="00BD5A43"/>
    <w:rsid w:val="00BD5AC4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1073A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6159"/>
    <w:rsid w:val="00C26285"/>
    <w:rsid w:val="00C263F4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3B30"/>
    <w:rsid w:val="00C54BAC"/>
    <w:rsid w:val="00C56DB8"/>
    <w:rsid w:val="00C5795D"/>
    <w:rsid w:val="00C57CAA"/>
    <w:rsid w:val="00C57DEF"/>
    <w:rsid w:val="00C57ED4"/>
    <w:rsid w:val="00C6177B"/>
    <w:rsid w:val="00C61FA7"/>
    <w:rsid w:val="00C628EF"/>
    <w:rsid w:val="00C6290A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08"/>
    <w:rsid w:val="00CA422D"/>
    <w:rsid w:val="00CA4CD7"/>
    <w:rsid w:val="00CA4F27"/>
    <w:rsid w:val="00CA565C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C10E2"/>
    <w:rsid w:val="00CC1A9C"/>
    <w:rsid w:val="00CC2E55"/>
    <w:rsid w:val="00CC36C4"/>
    <w:rsid w:val="00CC3A12"/>
    <w:rsid w:val="00CC5846"/>
    <w:rsid w:val="00CC7428"/>
    <w:rsid w:val="00CD1ADE"/>
    <w:rsid w:val="00CD323E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4F5F"/>
    <w:rsid w:val="00CF6000"/>
    <w:rsid w:val="00CF712F"/>
    <w:rsid w:val="00D0045C"/>
    <w:rsid w:val="00D006F6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3E48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10E8"/>
    <w:rsid w:val="00D9318D"/>
    <w:rsid w:val="00D93EA4"/>
    <w:rsid w:val="00D94133"/>
    <w:rsid w:val="00D95700"/>
    <w:rsid w:val="00D95C3C"/>
    <w:rsid w:val="00D97541"/>
    <w:rsid w:val="00D9756F"/>
    <w:rsid w:val="00D97A4A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E18"/>
    <w:rsid w:val="00E05873"/>
    <w:rsid w:val="00E065BC"/>
    <w:rsid w:val="00E06636"/>
    <w:rsid w:val="00E070C0"/>
    <w:rsid w:val="00E0741E"/>
    <w:rsid w:val="00E07AD4"/>
    <w:rsid w:val="00E112C6"/>
    <w:rsid w:val="00E11C76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47A"/>
    <w:rsid w:val="00E7261E"/>
    <w:rsid w:val="00E73D19"/>
    <w:rsid w:val="00E73E8C"/>
    <w:rsid w:val="00E747CF"/>
    <w:rsid w:val="00E74916"/>
    <w:rsid w:val="00E75DCE"/>
    <w:rsid w:val="00E771AD"/>
    <w:rsid w:val="00E801C4"/>
    <w:rsid w:val="00E806BF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D6B"/>
    <w:rsid w:val="00E83DFE"/>
    <w:rsid w:val="00E85A39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23A1"/>
    <w:rsid w:val="00EA269D"/>
    <w:rsid w:val="00EA2D34"/>
    <w:rsid w:val="00EA4326"/>
    <w:rsid w:val="00EA67FA"/>
    <w:rsid w:val="00EA7042"/>
    <w:rsid w:val="00EA72A1"/>
    <w:rsid w:val="00EA7CB8"/>
    <w:rsid w:val="00EA7DB9"/>
    <w:rsid w:val="00EB072E"/>
    <w:rsid w:val="00EB0810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C79F7"/>
    <w:rsid w:val="00ED3E8D"/>
    <w:rsid w:val="00ED4534"/>
    <w:rsid w:val="00ED4AC2"/>
    <w:rsid w:val="00ED4BA6"/>
    <w:rsid w:val="00ED790E"/>
    <w:rsid w:val="00EE00EF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38A4"/>
    <w:rsid w:val="00EF4BE3"/>
    <w:rsid w:val="00EF5121"/>
    <w:rsid w:val="00EF6BF8"/>
    <w:rsid w:val="00EF7A10"/>
    <w:rsid w:val="00EF7D2A"/>
    <w:rsid w:val="00F00862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E9A"/>
    <w:rsid w:val="00F22B6E"/>
    <w:rsid w:val="00F22BE7"/>
    <w:rsid w:val="00F2419F"/>
    <w:rsid w:val="00F24CC5"/>
    <w:rsid w:val="00F266F7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6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2A4"/>
    <w:rsid w:val="00F802F7"/>
    <w:rsid w:val="00F80CDC"/>
    <w:rsid w:val="00F8113A"/>
    <w:rsid w:val="00F815F0"/>
    <w:rsid w:val="00F82927"/>
    <w:rsid w:val="00F82EC3"/>
    <w:rsid w:val="00F835B2"/>
    <w:rsid w:val="00F84044"/>
    <w:rsid w:val="00F84896"/>
    <w:rsid w:val="00F84AE0"/>
    <w:rsid w:val="00F859CF"/>
    <w:rsid w:val="00F85D34"/>
    <w:rsid w:val="00F86D95"/>
    <w:rsid w:val="00F87135"/>
    <w:rsid w:val="00F90ED2"/>
    <w:rsid w:val="00F92A20"/>
    <w:rsid w:val="00F92D0A"/>
    <w:rsid w:val="00F93A22"/>
    <w:rsid w:val="00F95522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2E78"/>
    <w:rsid w:val="00FE4C71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61E5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1AD14-7A96-4388-99F8-698EA74A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8C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28CE"/>
    <w:pPr>
      <w:spacing w:before="100" w:beforeAutospacing="1" w:after="100" w:afterAutospacing="1"/>
    </w:pPr>
    <w:rPr>
      <w:sz w:val="24"/>
      <w:szCs w:val="24"/>
    </w:rPr>
  </w:style>
  <w:style w:type="paragraph" w:customStyle="1" w:styleId="table10">
    <w:name w:val="table10"/>
    <w:basedOn w:val="a"/>
    <w:rsid w:val="007E4EA9"/>
    <w:pPr>
      <w:spacing w:before="100" w:beforeAutospacing="1" w:after="100" w:afterAutospacing="1"/>
    </w:pPr>
    <w:rPr>
      <w:sz w:val="24"/>
      <w:szCs w:val="24"/>
    </w:rPr>
  </w:style>
  <w:style w:type="paragraph" w:customStyle="1" w:styleId="newncpi">
    <w:name w:val="newncpi"/>
    <w:basedOn w:val="a"/>
    <w:rsid w:val="00E7247A"/>
    <w:pPr>
      <w:ind w:firstLine="567"/>
      <w:jc w:val="both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A420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42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6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2025-04-08T08:18:00Z</cp:lastPrinted>
  <dcterms:created xsi:type="dcterms:W3CDTF">2025-04-10T11:16:00Z</dcterms:created>
  <dcterms:modified xsi:type="dcterms:W3CDTF">2025-04-10T11:16:00Z</dcterms:modified>
</cp:coreProperties>
</file>